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4731F" w14:textId="77777777" w:rsidR="009A2D37" w:rsidRPr="00075750" w:rsidRDefault="00E1736E" w:rsidP="16047972">
      <w:pPr>
        <w:pStyle w:val="Heading1"/>
        <w:numPr>
          <w:ilvl w:val="0"/>
          <w:numId w:val="21"/>
        </w:numPr>
        <w:spacing w:after="120"/>
        <w:ind w:left="360" w:hanging="450"/>
        <w:jc w:val="left"/>
        <w:rPr>
          <w:rFonts w:ascii="Arial" w:hAnsi="Arial" w:cs="Arial"/>
        </w:rPr>
      </w:pPr>
      <w:bookmarkStart w:id="0" w:name="_Toc138355372"/>
      <w:r w:rsidRPr="00075750">
        <w:rPr>
          <w:rFonts w:ascii="Arial" w:hAnsi="Arial" w:cs="Arial"/>
        </w:rPr>
        <w:t>KentVision</w:t>
      </w:r>
      <w:r w:rsidR="00111FC9" w:rsidRPr="00075750">
        <w:rPr>
          <w:rFonts w:ascii="Arial" w:hAnsi="Arial" w:cs="Arial"/>
        </w:rPr>
        <w:t xml:space="preserve"> modules c</w:t>
      </w:r>
      <w:r w:rsidRPr="00075750">
        <w:rPr>
          <w:rFonts w:ascii="Arial" w:hAnsi="Arial" w:cs="Arial"/>
        </w:rPr>
        <w:t>ode and t</w:t>
      </w:r>
      <w:r w:rsidR="009A2D37" w:rsidRPr="00075750">
        <w:rPr>
          <w:rFonts w:ascii="Arial" w:hAnsi="Arial" w:cs="Arial"/>
        </w:rPr>
        <w:t>itle of the module</w:t>
      </w:r>
      <w:bookmarkEnd w:id="0"/>
    </w:p>
    <w:p w14:paraId="327155FD" w14:textId="77777777" w:rsidR="16047972" w:rsidRDefault="00EB6296" w:rsidP="16047972">
      <w:pPr>
        <w:spacing w:after="120" w:line="240" w:lineRule="auto"/>
        <w:ind w:left="284" w:right="544"/>
        <w:jc w:val="both"/>
        <w:rPr>
          <w:rFonts w:ascii="Arial" w:hAnsi="Arial" w:cs="Arial"/>
          <w:color w:val="000000"/>
          <w:sz w:val="24"/>
          <w:szCs w:val="24"/>
          <w:shd w:val="clear" w:color="auto" w:fill="FFFFFF"/>
        </w:rPr>
      </w:pPr>
      <w:r>
        <w:rPr>
          <w:rFonts w:ascii="Arial" w:hAnsi="Arial" w:cs="Arial"/>
          <w:sz w:val="24"/>
          <w:szCs w:val="24"/>
        </w:rPr>
        <w:t>PSYC</w:t>
      </w:r>
      <w:r w:rsidR="00252C29">
        <w:rPr>
          <w:rFonts w:ascii="Arial" w:hAnsi="Arial" w:cs="Arial"/>
          <w:sz w:val="24"/>
          <w:szCs w:val="24"/>
        </w:rPr>
        <w:t>7103</w:t>
      </w:r>
      <w:r w:rsidR="00252C29" w:rsidRPr="00F40D1D">
        <w:rPr>
          <w:rFonts w:ascii="Arial" w:hAnsi="Arial" w:cs="Arial"/>
          <w:sz w:val="24"/>
          <w:szCs w:val="24"/>
        </w:rPr>
        <w:t xml:space="preserve">  </w:t>
      </w:r>
      <w:r w:rsidR="00F40D1D" w:rsidRPr="00F40D1D">
        <w:rPr>
          <w:rFonts w:ascii="Arial" w:hAnsi="Arial" w:cs="Arial"/>
          <w:color w:val="000000"/>
          <w:sz w:val="24"/>
          <w:szCs w:val="24"/>
          <w:shd w:val="clear" w:color="auto" w:fill="FFFFFF"/>
        </w:rPr>
        <w:t>Advanced Research Methods and Statistics</w:t>
      </w:r>
    </w:p>
    <w:p w14:paraId="40FC89C6" w14:textId="77777777" w:rsidR="001771C2" w:rsidRDefault="001771C2" w:rsidP="16047972">
      <w:pPr>
        <w:spacing w:after="120" w:line="240" w:lineRule="auto"/>
        <w:ind w:left="284" w:right="544"/>
        <w:jc w:val="both"/>
        <w:rPr>
          <w:rFonts w:ascii="Overpass" w:hAnsi="Overpass" w:cs="Arial"/>
          <w:sz w:val="24"/>
          <w:szCs w:val="24"/>
        </w:rPr>
      </w:pPr>
    </w:p>
    <w:p w14:paraId="333E59FB" w14:textId="77777777" w:rsidR="009A2D37" w:rsidRPr="00075750" w:rsidRDefault="000674E0" w:rsidP="16047972">
      <w:pPr>
        <w:pStyle w:val="Heading1"/>
        <w:numPr>
          <w:ilvl w:val="0"/>
          <w:numId w:val="21"/>
        </w:numPr>
        <w:spacing w:before="240" w:after="120"/>
        <w:ind w:left="270"/>
        <w:jc w:val="left"/>
        <w:rPr>
          <w:rFonts w:ascii="Arial" w:hAnsi="Arial" w:cs="Arial"/>
        </w:rPr>
      </w:pPr>
      <w:bookmarkStart w:id="1" w:name="_Toc138355373"/>
      <w:r w:rsidRPr="00075750">
        <w:rPr>
          <w:rFonts w:ascii="Arial" w:hAnsi="Arial" w:cs="Arial"/>
        </w:rPr>
        <w:t xml:space="preserve">School/Department </w:t>
      </w:r>
      <w:r w:rsidR="00AC1281" w:rsidRPr="00075750">
        <w:rPr>
          <w:rFonts w:ascii="Arial" w:hAnsi="Arial" w:cs="Arial"/>
        </w:rPr>
        <w:t xml:space="preserve">and Division and </w:t>
      </w:r>
      <w:r w:rsidR="009A2D37" w:rsidRPr="00075750">
        <w:rPr>
          <w:rFonts w:ascii="Arial" w:hAnsi="Arial" w:cs="Arial"/>
        </w:rPr>
        <w:t>or partner institution responsible for the module</w:t>
      </w:r>
      <w:bookmarkEnd w:id="1"/>
    </w:p>
    <w:p w14:paraId="7A0EBEFB" w14:textId="77777777" w:rsidR="00DF16D6" w:rsidRDefault="00DF16D6" w:rsidP="00DF16D6">
      <w:pPr>
        <w:spacing w:after="120" w:line="240" w:lineRule="auto"/>
        <w:ind w:left="284" w:right="544"/>
        <w:rPr>
          <w:rFonts w:ascii="Arial" w:hAnsi="Arial" w:cs="Arial"/>
          <w:iCs/>
          <w:sz w:val="24"/>
          <w:szCs w:val="24"/>
        </w:rPr>
      </w:pPr>
      <w:r w:rsidRPr="00075750">
        <w:rPr>
          <w:rFonts w:ascii="Arial" w:hAnsi="Arial" w:cs="Arial"/>
          <w:iCs/>
          <w:sz w:val="24"/>
          <w:szCs w:val="24"/>
        </w:rPr>
        <w:t>School</w:t>
      </w:r>
      <w:r w:rsidR="00EB6296">
        <w:rPr>
          <w:rFonts w:ascii="Arial" w:hAnsi="Arial" w:cs="Arial"/>
          <w:iCs/>
          <w:sz w:val="24"/>
          <w:szCs w:val="24"/>
        </w:rPr>
        <w:t xml:space="preserve"> of Psychology</w:t>
      </w:r>
      <w:r w:rsidR="001771C2">
        <w:rPr>
          <w:rFonts w:ascii="Arial" w:hAnsi="Arial" w:cs="Arial"/>
          <w:iCs/>
          <w:sz w:val="24"/>
          <w:szCs w:val="24"/>
        </w:rPr>
        <w:t xml:space="preserve">, </w:t>
      </w:r>
      <w:r w:rsidR="006F60C3" w:rsidRPr="00075750">
        <w:rPr>
          <w:rFonts w:ascii="Arial" w:hAnsi="Arial" w:cs="Arial"/>
          <w:iCs/>
          <w:sz w:val="24"/>
          <w:szCs w:val="24"/>
        </w:rPr>
        <w:t xml:space="preserve">Division of </w:t>
      </w:r>
      <w:r w:rsidR="00EB6296">
        <w:rPr>
          <w:rFonts w:ascii="Arial" w:hAnsi="Arial" w:cs="Arial"/>
          <w:iCs/>
          <w:sz w:val="24"/>
          <w:szCs w:val="24"/>
        </w:rPr>
        <w:t>Human and Social Sciences</w:t>
      </w:r>
    </w:p>
    <w:p w14:paraId="22C1AA5B" w14:textId="77777777" w:rsidR="001771C2" w:rsidRPr="00075750" w:rsidRDefault="001771C2" w:rsidP="00DF16D6">
      <w:pPr>
        <w:spacing w:after="120" w:line="240" w:lineRule="auto"/>
        <w:ind w:left="284" w:right="544"/>
        <w:rPr>
          <w:rFonts w:ascii="Arial" w:hAnsi="Arial" w:cs="Arial"/>
          <w:iCs/>
          <w:sz w:val="24"/>
          <w:szCs w:val="24"/>
        </w:rPr>
      </w:pPr>
    </w:p>
    <w:p w14:paraId="7AB1329B" w14:textId="77777777" w:rsidR="009A2D37" w:rsidRPr="00075750" w:rsidRDefault="00883204" w:rsidP="16047972">
      <w:pPr>
        <w:pStyle w:val="Heading1"/>
        <w:numPr>
          <w:ilvl w:val="0"/>
          <w:numId w:val="21"/>
        </w:numPr>
        <w:spacing w:before="240" w:after="120"/>
        <w:ind w:left="270"/>
        <w:jc w:val="left"/>
        <w:rPr>
          <w:rFonts w:ascii="Arial" w:hAnsi="Arial" w:cs="Arial"/>
        </w:rPr>
      </w:pPr>
      <w:bookmarkStart w:id="2" w:name="_Toc138355374"/>
      <w:r w:rsidRPr="00075750">
        <w:rPr>
          <w:rFonts w:ascii="Arial" w:hAnsi="Arial" w:cs="Arial"/>
        </w:rPr>
        <w:t>The level of the module</w:t>
      </w:r>
      <w:bookmarkEnd w:id="2"/>
      <w:r w:rsidRPr="00075750">
        <w:rPr>
          <w:rFonts w:ascii="Arial" w:hAnsi="Arial" w:cs="Arial"/>
        </w:rPr>
        <w:t xml:space="preserve"> </w:t>
      </w:r>
    </w:p>
    <w:p w14:paraId="7AEF646F" w14:textId="77777777" w:rsidR="00B9249B" w:rsidRPr="00075750" w:rsidRDefault="00B9249B" w:rsidP="003F1D9F">
      <w:pPr>
        <w:spacing w:after="120" w:line="240" w:lineRule="auto"/>
        <w:ind w:left="284" w:right="544"/>
        <w:jc w:val="both"/>
        <w:rPr>
          <w:rFonts w:ascii="Arial" w:hAnsi="Arial" w:cs="Arial"/>
          <w:i/>
          <w:iCs/>
          <w:sz w:val="24"/>
          <w:szCs w:val="24"/>
        </w:rPr>
      </w:pPr>
      <w:r w:rsidRPr="00075750">
        <w:rPr>
          <w:rFonts w:ascii="Arial" w:hAnsi="Arial" w:cs="Arial"/>
          <w:sz w:val="24"/>
          <w:szCs w:val="24"/>
        </w:rPr>
        <w:t>Level 7</w:t>
      </w:r>
    </w:p>
    <w:p w14:paraId="4CECE78A" w14:textId="77777777" w:rsidR="16047972" w:rsidRPr="00075750" w:rsidRDefault="16047972" w:rsidP="001771C2">
      <w:pPr>
        <w:spacing w:after="120" w:line="240" w:lineRule="auto"/>
        <w:ind w:right="544"/>
        <w:jc w:val="both"/>
        <w:rPr>
          <w:rFonts w:ascii="Arial" w:hAnsi="Arial" w:cs="Arial"/>
          <w:i/>
          <w:iCs/>
          <w:sz w:val="24"/>
          <w:szCs w:val="24"/>
        </w:rPr>
      </w:pPr>
    </w:p>
    <w:p w14:paraId="377B84A8" w14:textId="77777777" w:rsidR="009A2D37" w:rsidRPr="00075750" w:rsidRDefault="009A2D37" w:rsidP="16047972">
      <w:pPr>
        <w:pStyle w:val="Heading1"/>
        <w:numPr>
          <w:ilvl w:val="0"/>
          <w:numId w:val="21"/>
        </w:numPr>
        <w:spacing w:before="240" w:after="120"/>
        <w:ind w:left="270"/>
        <w:jc w:val="left"/>
        <w:rPr>
          <w:rFonts w:ascii="Arial" w:hAnsi="Arial" w:cs="Arial"/>
        </w:rPr>
      </w:pPr>
      <w:bookmarkStart w:id="3" w:name="_Toc138355375"/>
      <w:r w:rsidRPr="00075750">
        <w:rPr>
          <w:rFonts w:ascii="Arial" w:hAnsi="Arial" w:cs="Arial"/>
        </w:rPr>
        <w:t>The number of credits and the ECTS value which the module represents</w:t>
      </w:r>
      <w:bookmarkEnd w:id="3"/>
      <w:r w:rsidRPr="00075750">
        <w:rPr>
          <w:rFonts w:ascii="Arial" w:hAnsi="Arial" w:cs="Arial"/>
        </w:rPr>
        <w:t xml:space="preserve"> </w:t>
      </w:r>
    </w:p>
    <w:p w14:paraId="189CED9C" w14:textId="77777777" w:rsidR="00694B52" w:rsidRPr="00075750" w:rsidRDefault="006F60C3" w:rsidP="003F1D9F">
      <w:pPr>
        <w:spacing w:after="120" w:line="240" w:lineRule="auto"/>
        <w:ind w:left="284" w:right="544"/>
        <w:rPr>
          <w:rFonts w:ascii="Arial" w:hAnsi="Arial" w:cs="Arial"/>
          <w:sz w:val="24"/>
          <w:szCs w:val="24"/>
        </w:rPr>
      </w:pPr>
      <w:r w:rsidRPr="00075750">
        <w:rPr>
          <w:rFonts w:ascii="Arial" w:hAnsi="Arial" w:cs="Arial"/>
          <w:sz w:val="24"/>
          <w:szCs w:val="24"/>
        </w:rPr>
        <w:t>20</w:t>
      </w:r>
      <w:r w:rsidR="00DC490D" w:rsidRPr="00075750">
        <w:rPr>
          <w:rFonts w:ascii="Arial" w:hAnsi="Arial" w:cs="Arial"/>
          <w:sz w:val="24"/>
          <w:szCs w:val="24"/>
        </w:rPr>
        <w:t xml:space="preserve"> credits (</w:t>
      </w:r>
      <w:r w:rsidRPr="00075750">
        <w:rPr>
          <w:rFonts w:ascii="Arial" w:hAnsi="Arial" w:cs="Arial"/>
          <w:sz w:val="24"/>
          <w:szCs w:val="24"/>
        </w:rPr>
        <w:t>10</w:t>
      </w:r>
      <w:r w:rsidR="00DC490D" w:rsidRPr="00075750">
        <w:rPr>
          <w:rFonts w:ascii="Arial" w:hAnsi="Arial" w:cs="Arial"/>
          <w:sz w:val="24"/>
          <w:szCs w:val="24"/>
        </w:rPr>
        <w:t xml:space="preserve"> ECTS)</w:t>
      </w:r>
    </w:p>
    <w:p w14:paraId="57544593" w14:textId="77777777" w:rsidR="16047972" w:rsidRPr="00075750" w:rsidRDefault="16047972" w:rsidP="16047972">
      <w:pPr>
        <w:spacing w:after="120" w:line="240" w:lineRule="auto"/>
        <w:ind w:left="284" w:right="544"/>
        <w:rPr>
          <w:rFonts w:ascii="Arial" w:hAnsi="Arial" w:cs="Arial"/>
          <w:sz w:val="24"/>
          <w:szCs w:val="24"/>
        </w:rPr>
      </w:pPr>
    </w:p>
    <w:p w14:paraId="56FDF251" w14:textId="77777777" w:rsidR="009A2D37" w:rsidRPr="00075750" w:rsidRDefault="009A2D37" w:rsidP="16047972">
      <w:pPr>
        <w:pStyle w:val="Heading1"/>
        <w:numPr>
          <w:ilvl w:val="0"/>
          <w:numId w:val="21"/>
        </w:numPr>
        <w:spacing w:before="240" w:after="120"/>
        <w:ind w:left="270"/>
        <w:jc w:val="left"/>
        <w:rPr>
          <w:rFonts w:ascii="Arial" w:hAnsi="Arial" w:cs="Arial"/>
        </w:rPr>
      </w:pPr>
      <w:bookmarkStart w:id="4" w:name="_Toc138355376"/>
      <w:r w:rsidRPr="00075750">
        <w:rPr>
          <w:rFonts w:ascii="Arial" w:hAnsi="Arial" w:cs="Arial"/>
        </w:rPr>
        <w:t>Which term(s) the module is to be taught in (or other teaching pattern)</w:t>
      </w:r>
      <w:bookmarkEnd w:id="4"/>
    </w:p>
    <w:p w14:paraId="6745E610" w14:textId="77777777" w:rsidR="2F09E318" w:rsidRPr="00075750" w:rsidRDefault="00F40D1D" w:rsidP="16047972">
      <w:pPr>
        <w:spacing w:after="120" w:line="240" w:lineRule="auto"/>
        <w:ind w:left="284" w:right="544"/>
        <w:rPr>
          <w:rFonts w:ascii="Arial" w:hAnsi="Arial" w:cs="Arial"/>
          <w:i/>
          <w:iCs/>
          <w:sz w:val="24"/>
          <w:szCs w:val="24"/>
        </w:rPr>
      </w:pPr>
      <w:r>
        <w:rPr>
          <w:rFonts w:ascii="Arial" w:hAnsi="Arial" w:cs="Arial"/>
          <w:sz w:val="24"/>
          <w:szCs w:val="24"/>
        </w:rPr>
        <w:t>Autumn</w:t>
      </w:r>
      <w:r w:rsidR="001771C2">
        <w:rPr>
          <w:rFonts w:ascii="Arial" w:hAnsi="Arial" w:cs="Arial"/>
          <w:sz w:val="24"/>
          <w:szCs w:val="24"/>
        </w:rPr>
        <w:t xml:space="preserve"> </w:t>
      </w:r>
    </w:p>
    <w:p w14:paraId="7F97EF71" w14:textId="77777777" w:rsidR="16047972" w:rsidRPr="00075750" w:rsidRDefault="16047972" w:rsidP="16047972">
      <w:pPr>
        <w:spacing w:after="120" w:line="240" w:lineRule="auto"/>
        <w:ind w:left="284" w:right="544"/>
        <w:rPr>
          <w:rFonts w:ascii="Arial" w:hAnsi="Arial" w:cs="Arial"/>
          <w:sz w:val="24"/>
          <w:szCs w:val="24"/>
        </w:rPr>
      </w:pPr>
    </w:p>
    <w:p w14:paraId="02C9B705" w14:textId="77777777" w:rsidR="00F522B8" w:rsidRPr="00075750" w:rsidRDefault="00F522B8" w:rsidP="16047972">
      <w:pPr>
        <w:pStyle w:val="Heading1"/>
        <w:numPr>
          <w:ilvl w:val="0"/>
          <w:numId w:val="21"/>
        </w:numPr>
        <w:spacing w:before="240" w:after="120"/>
        <w:ind w:left="270"/>
        <w:jc w:val="left"/>
        <w:rPr>
          <w:rFonts w:ascii="Arial" w:hAnsi="Arial" w:cs="Arial"/>
        </w:rPr>
      </w:pPr>
      <w:bookmarkStart w:id="5" w:name="_Toc138355377"/>
      <w:r w:rsidRPr="00075750">
        <w:rPr>
          <w:rFonts w:ascii="Arial" w:hAnsi="Arial" w:cs="Arial"/>
        </w:rPr>
        <w:t>Delivery of the module</w:t>
      </w:r>
      <w:bookmarkEnd w:id="5"/>
    </w:p>
    <w:p w14:paraId="0F7EDCC3" w14:textId="77777777" w:rsidR="00A91933" w:rsidRPr="00075750" w:rsidRDefault="00A91933" w:rsidP="003B6145">
      <w:pPr>
        <w:pStyle w:val="ListParagraph"/>
        <w:numPr>
          <w:ilvl w:val="1"/>
          <w:numId w:val="21"/>
        </w:numPr>
        <w:spacing w:after="120"/>
        <w:ind w:left="284" w:firstLine="0"/>
        <w:contextualSpacing w:val="0"/>
        <w:rPr>
          <w:rFonts w:ascii="Arial" w:hAnsi="Arial" w:cs="Arial"/>
          <w:b/>
          <w:bCs/>
          <w:sz w:val="24"/>
          <w:szCs w:val="24"/>
        </w:rPr>
      </w:pPr>
      <w:r w:rsidRPr="00075750">
        <w:rPr>
          <w:rFonts w:ascii="Arial" w:hAnsi="Arial" w:cs="Arial"/>
          <w:b/>
          <w:bCs/>
          <w:sz w:val="24"/>
          <w:szCs w:val="24"/>
        </w:rPr>
        <w:t>Mode of study</w:t>
      </w:r>
    </w:p>
    <w:p w14:paraId="10E7E330" w14:textId="77777777" w:rsidR="00801B45" w:rsidRPr="00075750" w:rsidRDefault="55232087" w:rsidP="16047972">
      <w:pPr>
        <w:ind w:left="284"/>
        <w:rPr>
          <w:rFonts w:ascii="Arial" w:hAnsi="Arial" w:cs="Arial"/>
          <w:sz w:val="24"/>
          <w:szCs w:val="24"/>
        </w:rPr>
      </w:pPr>
      <w:r w:rsidRPr="00075750">
        <w:rPr>
          <w:rFonts w:ascii="Arial" w:hAnsi="Arial" w:cs="Arial"/>
          <w:sz w:val="24"/>
          <w:szCs w:val="24"/>
        </w:rPr>
        <w:t>In person</w:t>
      </w:r>
    </w:p>
    <w:p w14:paraId="2B03515A" w14:textId="77777777" w:rsidR="003D2571" w:rsidRPr="00075750" w:rsidRDefault="003D2571" w:rsidP="003B6145">
      <w:pPr>
        <w:pStyle w:val="ListParagraph"/>
        <w:numPr>
          <w:ilvl w:val="1"/>
          <w:numId w:val="21"/>
        </w:numPr>
        <w:spacing w:after="120"/>
        <w:ind w:left="284" w:firstLine="0"/>
        <w:rPr>
          <w:rFonts w:ascii="Arial" w:hAnsi="Arial" w:cs="Arial"/>
          <w:b/>
          <w:bCs/>
          <w:sz w:val="24"/>
          <w:szCs w:val="24"/>
        </w:rPr>
      </w:pPr>
      <w:r w:rsidRPr="00075750">
        <w:rPr>
          <w:rFonts w:ascii="Arial" w:hAnsi="Arial" w:cs="Arial"/>
          <w:b/>
          <w:bCs/>
          <w:sz w:val="24"/>
          <w:szCs w:val="24"/>
        </w:rPr>
        <w:t>Campus(es) or centre(s) where module will be delivered</w:t>
      </w:r>
    </w:p>
    <w:p w14:paraId="3954A3EA" w14:textId="77777777" w:rsidR="6C9D4B9E" w:rsidRPr="00075750" w:rsidRDefault="6C9D4B9E" w:rsidP="16047972">
      <w:pPr>
        <w:spacing w:after="120" w:line="240" w:lineRule="auto"/>
        <w:ind w:left="284" w:right="544"/>
        <w:rPr>
          <w:rFonts w:ascii="Arial" w:hAnsi="Arial" w:cs="Arial"/>
          <w:i/>
          <w:iCs/>
          <w:sz w:val="24"/>
          <w:szCs w:val="24"/>
        </w:rPr>
      </w:pPr>
      <w:r w:rsidRPr="00075750">
        <w:rPr>
          <w:rFonts w:ascii="Arial" w:hAnsi="Arial" w:cs="Arial"/>
          <w:sz w:val="24"/>
          <w:szCs w:val="24"/>
        </w:rPr>
        <w:t>Canterbury</w:t>
      </w:r>
    </w:p>
    <w:p w14:paraId="7F212703" w14:textId="77777777" w:rsidR="16047972" w:rsidRDefault="16047972" w:rsidP="16047972">
      <w:pPr>
        <w:spacing w:after="120" w:line="240" w:lineRule="auto"/>
        <w:ind w:left="284" w:right="544"/>
        <w:rPr>
          <w:rFonts w:ascii="Overpass" w:hAnsi="Overpass" w:cs="Arial"/>
          <w:sz w:val="24"/>
          <w:szCs w:val="24"/>
        </w:rPr>
      </w:pPr>
    </w:p>
    <w:p w14:paraId="35E2AA95" w14:textId="77777777" w:rsidR="009A2D37" w:rsidRPr="00075750" w:rsidRDefault="009A2D37" w:rsidP="16047972">
      <w:pPr>
        <w:pStyle w:val="Heading1"/>
        <w:numPr>
          <w:ilvl w:val="0"/>
          <w:numId w:val="21"/>
        </w:numPr>
        <w:spacing w:before="240" w:after="120"/>
        <w:ind w:left="270"/>
        <w:jc w:val="left"/>
        <w:rPr>
          <w:rFonts w:ascii="Arial" w:hAnsi="Arial" w:cs="Arial"/>
        </w:rPr>
      </w:pPr>
      <w:bookmarkStart w:id="6" w:name="_Toc138355378"/>
      <w:r w:rsidRPr="00075750">
        <w:rPr>
          <w:rFonts w:ascii="Arial" w:hAnsi="Arial" w:cs="Arial"/>
        </w:rPr>
        <w:t>Prerequisite and co-requisite modules</w:t>
      </w:r>
      <w:r w:rsidR="00E1736E" w:rsidRPr="00075750">
        <w:rPr>
          <w:rFonts w:ascii="Arial" w:hAnsi="Arial" w:cs="Arial"/>
        </w:rPr>
        <w:t xml:space="preserve"> and/or any module restrictions</w:t>
      </w:r>
      <w:bookmarkEnd w:id="6"/>
    </w:p>
    <w:p w14:paraId="53B6DFC8" w14:textId="77777777" w:rsidR="00687284" w:rsidRPr="00075750" w:rsidRDefault="00252C29" w:rsidP="003F1D9F">
      <w:pPr>
        <w:spacing w:after="120" w:line="240" w:lineRule="auto"/>
        <w:ind w:left="284" w:right="544"/>
        <w:jc w:val="both"/>
        <w:rPr>
          <w:rFonts w:ascii="Arial" w:hAnsi="Arial" w:cs="Arial"/>
          <w:bCs/>
          <w:i/>
          <w:iCs/>
          <w:sz w:val="24"/>
          <w:szCs w:val="24"/>
        </w:rPr>
      </w:pPr>
      <w:r>
        <w:rPr>
          <w:rFonts w:ascii="Arial" w:hAnsi="Arial" w:cs="Arial"/>
          <w:bCs/>
          <w:sz w:val="24"/>
          <w:szCs w:val="24"/>
        </w:rPr>
        <w:t>None</w:t>
      </w:r>
    </w:p>
    <w:p w14:paraId="29B3EAB4" w14:textId="77777777" w:rsidR="16047972" w:rsidRPr="00075750" w:rsidRDefault="16047972" w:rsidP="16047972">
      <w:pPr>
        <w:spacing w:after="120" w:line="240" w:lineRule="auto"/>
        <w:ind w:left="284" w:right="544"/>
        <w:jc w:val="both"/>
        <w:rPr>
          <w:rFonts w:ascii="Arial" w:hAnsi="Arial" w:cs="Arial"/>
          <w:sz w:val="24"/>
          <w:szCs w:val="24"/>
        </w:rPr>
      </w:pPr>
    </w:p>
    <w:p w14:paraId="763FB635" w14:textId="77777777" w:rsidR="00B9249B" w:rsidRPr="00075750" w:rsidRDefault="009A2D37" w:rsidP="16047972">
      <w:pPr>
        <w:pStyle w:val="Heading1"/>
        <w:numPr>
          <w:ilvl w:val="0"/>
          <w:numId w:val="21"/>
        </w:numPr>
        <w:spacing w:before="240" w:after="120"/>
        <w:ind w:left="270"/>
        <w:jc w:val="left"/>
        <w:rPr>
          <w:rFonts w:ascii="Arial" w:hAnsi="Arial" w:cs="Arial"/>
        </w:rPr>
      </w:pPr>
      <w:bookmarkStart w:id="7" w:name="_Toc138355379"/>
      <w:r w:rsidRPr="00075750">
        <w:rPr>
          <w:rFonts w:ascii="Arial" w:hAnsi="Arial" w:cs="Arial"/>
        </w:rPr>
        <w:t xml:space="preserve">The </w:t>
      </w:r>
      <w:r w:rsidR="007A49C1" w:rsidRPr="00075750">
        <w:rPr>
          <w:rFonts w:ascii="Arial" w:hAnsi="Arial" w:cs="Arial"/>
        </w:rPr>
        <w:t>course(s)</w:t>
      </w:r>
      <w:r w:rsidRPr="00075750">
        <w:rPr>
          <w:rFonts w:ascii="Arial" w:hAnsi="Arial" w:cs="Arial"/>
        </w:rPr>
        <w:t xml:space="preserve"> of study to which the module contributes</w:t>
      </w:r>
      <w:bookmarkEnd w:id="7"/>
    </w:p>
    <w:p w14:paraId="053DFFA6" w14:textId="77777777" w:rsidR="00B9249B" w:rsidRPr="00075750" w:rsidRDefault="00B9249B" w:rsidP="005710D2">
      <w:pPr>
        <w:pStyle w:val="ListParagraph"/>
        <w:numPr>
          <w:ilvl w:val="1"/>
          <w:numId w:val="21"/>
        </w:numPr>
        <w:spacing w:before="240" w:after="120"/>
        <w:ind w:left="284" w:firstLine="0"/>
        <w:contextualSpacing w:val="0"/>
        <w:rPr>
          <w:rFonts w:ascii="Arial" w:hAnsi="Arial" w:cs="Arial"/>
          <w:b/>
          <w:bCs/>
          <w:sz w:val="24"/>
          <w:szCs w:val="24"/>
        </w:rPr>
      </w:pPr>
      <w:r w:rsidRPr="00075750">
        <w:rPr>
          <w:rFonts w:ascii="Arial" w:hAnsi="Arial" w:cs="Arial"/>
          <w:b/>
          <w:bCs/>
          <w:sz w:val="24"/>
          <w:szCs w:val="24"/>
        </w:rPr>
        <w:t>The module is compulsory for the following courses</w:t>
      </w:r>
    </w:p>
    <w:p w14:paraId="36854877" w14:textId="77777777" w:rsidR="00BB7031" w:rsidRPr="00252C29" w:rsidRDefault="00BB7031" w:rsidP="00EB6296">
      <w:pPr>
        <w:pStyle w:val="ListParagraph"/>
        <w:spacing w:after="120" w:line="240" w:lineRule="auto"/>
        <w:ind w:left="284" w:right="544"/>
        <w:rPr>
          <w:rFonts w:ascii="Arial" w:hAnsi="Arial" w:cs="Arial"/>
          <w:iCs/>
          <w:sz w:val="24"/>
          <w:szCs w:val="24"/>
          <w:lang w:val="fr-FR"/>
        </w:rPr>
      </w:pPr>
      <w:bookmarkStart w:id="8" w:name="_Hlk162003820"/>
      <w:r w:rsidRPr="00252C29">
        <w:rPr>
          <w:rFonts w:ascii="Arial" w:hAnsi="Arial" w:cs="Arial"/>
          <w:iCs/>
          <w:sz w:val="24"/>
          <w:szCs w:val="24"/>
          <w:lang w:val="fr-FR"/>
        </w:rPr>
        <w:t>MSc Clinical</w:t>
      </w:r>
      <w:r w:rsidR="001771C2" w:rsidRPr="00252C29">
        <w:rPr>
          <w:rFonts w:ascii="Arial" w:hAnsi="Arial" w:cs="Arial"/>
          <w:iCs/>
          <w:sz w:val="24"/>
          <w:szCs w:val="24"/>
          <w:lang w:val="fr-FR"/>
        </w:rPr>
        <w:t xml:space="preserve"> Psychology</w:t>
      </w:r>
    </w:p>
    <w:p w14:paraId="3239C9CF" w14:textId="77777777" w:rsidR="00BB7031" w:rsidRPr="001771C2" w:rsidRDefault="00BB7031" w:rsidP="00EB6296">
      <w:pPr>
        <w:pStyle w:val="ListParagraph"/>
        <w:spacing w:after="120" w:line="240" w:lineRule="auto"/>
        <w:ind w:left="284" w:right="544"/>
        <w:rPr>
          <w:rFonts w:ascii="Arial" w:hAnsi="Arial" w:cs="Arial"/>
          <w:iCs/>
          <w:sz w:val="24"/>
          <w:szCs w:val="24"/>
        </w:rPr>
      </w:pPr>
      <w:r w:rsidRPr="00252C29">
        <w:rPr>
          <w:rFonts w:ascii="Arial" w:hAnsi="Arial" w:cs="Arial"/>
          <w:iCs/>
          <w:sz w:val="24"/>
          <w:szCs w:val="24"/>
        </w:rPr>
        <w:t xml:space="preserve">MSc Cognitive Psychology </w:t>
      </w:r>
      <w:r w:rsidR="001771C2" w:rsidRPr="00252C29">
        <w:rPr>
          <w:rFonts w:ascii="Arial" w:hAnsi="Arial" w:cs="Arial"/>
          <w:iCs/>
          <w:sz w:val="24"/>
          <w:szCs w:val="24"/>
        </w:rPr>
        <w:t>and</w:t>
      </w:r>
      <w:r w:rsidRPr="00252C29">
        <w:rPr>
          <w:rFonts w:ascii="Arial" w:hAnsi="Arial" w:cs="Arial"/>
          <w:iCs/>
          <w:sz w:val="24"/>
          <w:szCs w:val="24"/>
        </w:rPr>
        <w:t xml:space="preserve"> Neuropsychology</w:t>
      </w:r>
    </w:p>
    <w:p w14:paraId="6DFFD619" w14:textId="77777777" w:rsidR="001771C2" w:rsidRDefault="001771C2" w:rsidP="001771C2">
      <w:pPr>
        <w:pStyle w:val="ListParagraph"/>
        <w:spacing w:after="120" w:line="240" w:lineRule="auto"/>
        <w:ind w:left="284" w:right="544"/>
        <w:rPr>
          <w:rFonts w:ascii="Arial" w:hAnsi="Arial" w:cs="Arial"/>
          <w:iCs/>
          <w:sz w:val="24"/>
          <w:szCs w:val="24"/>
        </w:rPr>
      </w:pPr>
      <w:r w:rsidRPr="00EB6296">
        <w:rPr>
          <w:rFonts w:ascii="Arial" w:hAnsi="Arial" w:cs="Arial"/>
          <w:iCs/>
          <w:sz w:val="24"/>
          <w:szCs w:val="24"/>
        </w:rPr>
        <w:t>MSc Developmental Psychology</w:t>
      </w:r>
    </w:p>
    <w:p w14:paraId="0AC57D5D" w14:textId="77777777" w:rsidR="00EB6296" w:rsidRPr="001771C2" w:rsidRDefault="00EB6296" w:rsidP="00BB7031">
      <w:pPr>
        <w:pStyle w:val="ListParagraph"/>
        <w:spacing w:after="120" w:line="240" w:lineRule="auto"/>
        <w:ind w:left="284" w:right="544"/>
        <w:rPr>
          <w:rFonts w:ascii="Arial" w:hAnsi="Arial" w:cs="Arial"/>
          <w:iCs/>
          <w:sz w:val="24"/>
          <w:szCs w:val="24"/>
        </w:rPr>
      </w:pPr>
      <w:r w:rsidRPr="001771C2">
        <w:rPr>
          <w:rFonts w:ascii="Arial" w:hAnsi="Arial" w:cs="Arial"/>
          <w:iCs/>
          <w:sz w:val="24"/>
          <w:szCs w:val="24"/>
        </w:rPr>
        <w:t>MSc Forensic Psychology</w:t>
      </w:r>
      <w:r w:rsidRPr="001771C2">
        <w:rPr>
          <w:rFonts w:ascii="Arial" w:hAnsi="Arial" w:cs="Arial"/>
          <w:iCs/>
          <w:sz w:val="24"/>
          <w:szCs w:val="24"/>
        </w:rPr>
        <w:tab/>
      </w:r>
    </w:p>
    <w:p w14:paraId="55670B10" w14:textId="77777777" w:rsidR="00F40D1D" w:rsidRPr="00EB6296" w:rsidRDefault="00F40D1D" w:rsidP="00F40D1D">
      <w:pPr>
        <w:pStyle w:val="ListParagraph"/>
        <w:spacing w:after="120" w:line="240" w:lineRule="auto"/>
        <w:ind w:left="284" w:right="544"/>
        <w:rPr>
          <w:rFonts w:ascii="Arial" w:hAnsi="Arial" w:cs="Arial"/>
          <w:iCs/>
          <w:sz w:val="24"/>
          <w:szCs w:val="24"/>
        </w:rPr>
      </w:pPr>
      <w:r w:rsidRPr="00EB6296">
        <w:rPr>
          <w:rFonts w:ascii="Arial" w:hAnsi="Arial" w:cs="Arial"/>
          <w:iCs/>
          <w:sz w:val="24"/>
          <w:szCs w:val="24"/>
        </w:rPr>
        <w:lastRenderedPageBreak/>
        <w:t>MSc Organisational and Business Psychology</w:t>
      </w:r>
    </w:p>
    <w:p w14:paraId="6D203A14" w14:textId="77777777" w:rsidR="001771C2" w:rsidRPr="00F22848" w:rsidRDefault="001771C2" w:rsidP="001771C2">
      <w:pPr>
        <w:pStyle w:val="ListParagraph"/>
        <w:spacing w:after="120" w:line="240" w:lineRule="auto"/>
        <w:ind w:left="284" w:right="544"/>
        <w:rPr>
          <w:rFonts w:ascii="Arial" w:hAnsi="Arial" w:cs="Arial"/>
          <w:iCs/>
          <w:sz w:val="24"/>
          <w:szCs w:val="24"/>
        </w:rPr>
      </w:pPr>
      <w:r w:rsidRPr="00F22848">
        <w:rPr>
          <w:rFonts w:ascii="Arial" w:hAnsi="Arial" w:cs="Arial"/>
          <w:iCs/>
          <w:sz w:val="24"/>
          <w:szCs w:val="24"/>
        </w:rPr>
        <w:t>MSc Social Psychology</w:t>
      </w:r>
    </w:p>
    <w:p w14:paraId="0861063B" w14:textId="77777777" w:rsidR="00F40D1D" w:rsidRPr="00F40D1D" w:rsidRDefault="00F40D1D" w:rsidP="00EB6296">
      <w:pPr>
        <w:pStyle w:val="ListParagraph"/>
        <w:spacing w:after="120" w:line="240" w:lineRule="auto"/>
        <w:ind w:left="284" w:right="544"/>
        <w:rPr>
          <w:rFonts w:ascii="Arial" w:hAnsi="Arial" w:cs="Arial"/>
          <w:iCs/>
          <w:sz w:val="24"/>
          <w:szCs w:val="24"/>
        </w:rPr>
      </w:pPr>
    </w:p>
    <w:p w14:paraId="0D38CDBE" w14:textId="77777777" w:rsidR="00F40D1D" w:rsidRDefault="00BB7031" w:rsidP="00EB6296">
      <w:pPr>
        <w:pStyle w:val="ListParagraph"/>
        <w:spacing w:after="120" w:line="240" w:lineRule="auto"/>
        <w:ind w:left="284" w:right="544"/>
        <w:rPr>
          <w:rFonts w:ascii="Arial" w:hAnsi="Arial" w:cs="Arial"/>
          <w:iCs/>
          <w:sz w:val="24"/>
          <w:szCs w:val="24"/>
        </w:rPr>
      </w:pPr>
      <w:r w:rsidRPr="00252C29">
        <w:rPr>
          <w:rFonts w:ascii="Arial" w:hAnsi="Arial" w:cs="Arial"/>
          <w:iCs/>
          <w:sz w:val="24"/>
          <w:szCs w:val="24"/>
        </w:rPr>
        <w:t xml:space="preserve">For </w:t>
      </w:r>
      <w:r w:rsidR="00EB6296" w:rsidRPr="00252C29">
        <w:rPr>
          <w:rFonts w:ascii="Arial" w:hAnsi="Arial" w:cs="Arial"/>
          <w:iCs/>
          <w:sz w:val="24"/>
          <w:szCs w:val="24"/>
        </w:rPr>
        <w:t xml:space="preserve">Psychology Postgraduate Research </w:t>
      </w:r>
      <w:r w:rsidR="00E7684D" w:rsidRPr="00252C29">
        <w:rPr>
          <w:rFonts w:ascii="Arial" w:hAnsi="Arial" w:cs="Arial"/>
          <w:iCs/>
          <w:sz w:val="24"/>
          <w:szCs w:val="24"/>
        </w:rPr>
        <w:t>degrees</w:t>
      </w:r>
      <w:r w:rsidRPr="00252C29">
        <w:rPr>
          <w:rFonts w:ascii="Arial" w:hAnsi="Arial" w:cs="Arial"/>
          <w:iCs/>
          <w:sz w:val="24"/>
          <w:szCs w:val="24"/>
        </w:rPr>
        <w:t xml:space="preserve">, </w:t>
      </w:r>
      <w:r w:rsidR="00F40D1D" w:rsidRPr="00252C29">
        <w:rPr>
          <w:rFonts w:ascii="Arial" w:hAnsi="Arial" w:cs="Arial"/>
          <w:iCs/>
          <w:sz w:val="24"/>
          <w:szCs w:val="24"/>
        </w:rPr>
        <w:t>individual students</w:t>
      </w:r>
      <w:r w:rsidR="00F22848" w:rsidRPr="00252C29">
        <w:rPr>
          <w:rFonts w:ascii="Arial" w:hAnsi="Arial" w:cs="Arial"/>
          <w:iCs/>
          <w:sz w:val="24"/>
          <w:szCs w:val="24"/>
        </w:rPr>
        <w:t xml:space="preserve"> may be required to take this module </w:t>
      </w:r>
      <w:r w:rsidR="00E7684D">
        <w:rPr>
          <w:rFonts w:ascii="Arial" w:hAnsi="Arial" w:cs="Arial"/>
          <w:iCs/>
          <w:sz w:val="24"/>
          <w:szCs w:val="24"/>
        </w:rPr>
        <w:t xml:space="preserve">on a non-credit basis </w:t>
      </w:r>
      <w:r w:rsidR="00F22848" w:rsidRPr="00252C29">
        <w:rPr>
          <w:rFonts w:ascii="Arial" w:hAnsi="Arial" w:cs="Arial"/>
          <w:iCs/>
          <w:sz w:val="24"/>
          <w:szCs w:val="24"/>
        </w:rPr>
        <w:t>as directed by their supervisory teams and</w:t>
      </w:r>
      <w:r w:rsidR="00F40D1D" w:rsidRPr="00252C29">
        <w:rPr>
          <w:rFonts w:ascii="Arial" w:hAnsi="Arial" w:cs="Arial"/>
          <w:iCs/>
          <w:sz w:val="24"/>
          <w:szCs w:val="24"/>
        </w:rPr>
        <w:t xml:space="preserve"> depending on their prior level of statistical training</w:t>
      </w:r>
      <w:r w:rsidR="00F22848" w:rsidRPr="00E7684D">
        <w:rPr>
          <w:rFonts w:ascii="Arial" w:hAnsi="Arial" w:cs="Arial"/>
          <w:iCs/>
          <w:sz w:val="24"/>
          <w:szCs w:val="24"/>
        </w:rPr>
        <w:t>.</w:t>
      </w:r>
    </w:p>
    <w:bookmarkEnd w:id="8"/>
    <w:p w14:paraId="5739B05D" w14:textId="77777777" w:rsidR="00EB6296" w:rsidRPr="00EB6296" w:rsidDel="00252C29" w:rsidRDefault="00EB6296" w:rsidP="00252C29">
      <w:pPr>
        <w:pStyle w:val="ListParagraph"/>
        <w:spacing w:after="120" w:line="240" w:lineRule="auto"/>
        <w:ind w:left="0" w:right="544"/>
        <w:rPr>
          <w:del w:id="9" w:author="Alyson Hunt" w:date="2024-07-31T10:44:00Z"/>
          <w:rFonts w:ascii="Arial" w:hAnsi="Arial" w:cs="Arial"/>
          <w:i/>
          <w:sz w:val="24"/>
          <w:szCs w:val="24"/>
        </w:rPr>
      </w:pPr>
    </w:p>
    <w:p w14:paraId="5B2FBE6B" w14:textId="77777777" w:rsidR="00B9249B" w:rsidRPr="00075750" w:rsidRDefault="00B9249B" w:rsidP="005710D2">
      <w:pPr>
        <w:pStyle w:val="ListParagraph"/>
        <w:numPr>
          <w:ilvl w:val="1"/>
          <w:numId w:val="21"/>
        </w:numPr>
        <w:spacing w:before="240" w:after="120"/>
        <w:ind w:left="284" w:firstLine="0"/>
        <w:contextualSpacing w:val="0"/>
        <w:rPr>
          <w:rFonts w:ascii="Arial" w:hAnsi="Arial" w:cs="Arial"/>
          <w:b/>
          <w:bCs/>
          <w:sz w:val="24"/>
          <w:szCs w:val="24"/>
        </w:rPr>
      </w:pPr>
      <w:r w:rsidRPr="00075750">
        <w:rPr>
          <w:rFonts w:ascii="Arial" w:hAnsi="Arial" w:cs="Arial"/>
          <w:b/>
          <w:bCs/>
          <w:sz w:val="24"/>
          <w:szCs w:val="24"/>
        </w:rPr>
        <w:t>The module is optional for the</w:t>
      </w:r>
      <w:r w:rsidR="00E7202A" w:rsidRPr="00075750">
        <w:rPr>
          <w:rFonts w:ascii="Arial" w:hAnsi="Arial" w:cs="Arial"/>
          <w:b/>
          <w:bCs/>
          <w:sz w:val="24"/>
          <w:szCs w:val="24"/>
        </w:rPr>
        <w:t xml:space="preserve"> following courses</w:t>
      </w:r>
    </w:p>
    <w:p w14:paraId="51A8F885" w14:textId="77777777" w:rsidR="00EB6296" w:rsidRPr="00EB6296" w:rsidRDefault="00252C29" w:rsidP="00252C29">
      <w:pPr>
        <w:pStyle w:val="ListParagraph"/>
        <w:spacing w:after="120" w:line="240" w:lineRule="auto"/>
        <w:ind w:left="284" w:right="544" w:firstLine="436"/>
        <w:rPr>
          <w:rFonts w:ascii="Arial" w:hAnsi="Arial" w:cs="Arial"/>
          <w:iCs/>
          <w:sz w:val="24"/>
          <w:szCs w:val="24"/>
        </w:rPr>
      </w:pPr>
      <w:r>
        <w:rPr>
          <w:rFonts w:ascii="Arial" w:hAnsi="Arial" w:cs="Arial"/>
          <w:iCs/>
          <w:sz w:val="24"/>
          <w:szCs w:val="24"/>
        </w:rPr>
        <w:t>None</w:t>
      </w:r>
    </w:p>
    <w:p w14:paraId="5A52E480" w14:textId="77777777" w:rsidR="00EB6296" w:rsidRPr="00EB6296" w:rsidRDefault="00EB6296" w:rsidP="00EB6296">
      <w:pPr>
        <w:pStyle w:val="ListParagraph"/>
        <w:spacing w:after="120" w:line="240" w:lineRule="auto"/>
        <w:ind w:left="284" w:right="544"/>
        <w:rPr>
          <w:rFonts w:ascii="Arial" w:hAnsi="Arial" w:cs="Arial"/>
          <w:iCs/>
          <w:sz w:val="24"/>
          <w:szCs w:val="24"/>
        </w:rPr>
      </w:pPr>
    </w:p>
    <w:p w14:paraId="3914E8B4" w14:textId="77777777" w:rsidR="00E7202A" w:rsidRPr="00075750" w:rsidRDefault="00E7202A" w:rsidP="16047972">
      <w:pPr>
        <w:pStyle w:val="ListParagraph"/>
        <w:numPr>
          <w:ilvl w:val="1"/>
          <w:numId w:val="21"/>
        </w:numPr>
        <w:spacing w:before="240" w:after="120"/>
        <w:ind w:left="284" w:firstLine="0"/>
        <w:rPr>
          <w:rFonts w:ascii="Arial" w:hAnsi="Arial" w:cs="Arial"/>
          <w:b/>
          <w:bCs/>
          <w:sz w:val="24"/>
          <w:szCs w:val="24"/>
        </w:rPr>
      </w:pPr>
      <w:r w:rsidRPr="00075750">
        <w:rPr>
          <w:rFonts w:ascii="Arial" w:hAnsi="Arial" w:cs="Arial"/>
          <w:b/>
          <w:bCs/>
          <w:sz w:val="24"/>
          <w:szCs w:val="24"/>
        </w:rPr>
        <w:t xml:space="preserve">Also available as an elective module. </w:t>
      </w:r>
    </w:p>
    <w:p w14:paraId="723011F0" w14:textId="77777777" w:rsidR="0033628F" w:rsidRPr="00075750" w:rsidRDefault="003E3ABD" w:rsidP="16047972">
      <w:pPr>
        <w:pStyle w:val="Heading1"/>
        <w:numPr>
          <w:ilvl w:val="0"/>
          <w:numId w:val="21"/>
        </w:numPr>
        <w:spacing w:before="240" w:after="120"/>
        <w:ind w:left="270"/>
        <w:jc w:val="left"/>
        <w:rPr>
          <w:rFonts w:ascii="Arial" w:hAnsi="Arial" w:cs="Arial"/>
        </w:rPr>
      </w:pPr>
      <w:r w:rsidRPr="00075750">
        <w:rPr>
          <w:rFonts w:ascii="Arial" w:hAnsi="Arial" w:cs="Arial"/>
        </w:rPr>
        <w:t>Summary of module content</w:t>
      </w:r>
    </w:p>
    <w:p w14:paraId="392D0825" w14:textId="77777777" w:rsidR="00EB6296" w:rsidRPr="00960BF1" w:rsidRDefault="000C2D35" w:rsidP="00960BF1">
      <w:pPr>
        <w:spacing w:after="120" w:line="240" w:lineRule="auto"/>
        <w:ind w:left="426" w:right="260"/>
        <w:jc w:val="both"/>
        <w:rPr>
          <w:rFonts w:ascii="Arial" w:hAnsi="Arial" w:cs="Arial"/>
          <w:iCs/>
          <w:sz w:val="24"/>
          <w:szCs w:val="24"/>
        </w:rPr>
      </w:pPr>
      <w:r>
        <w:rPr>
          <w:rFonts w:ascii="Arial" w:hAnsi="Arial" w:cs="Arial"/>
          <w:iCs/>
          <w:sz w:val="24"/>
          <w:szCs w:val="24"/>
        </w:rPr>
        <w:t xml:space="preserve">How can research methods and statistics answer advanced research questions in psychology? </w:t>
      </w:r>
      <w:r w:rsidR="000309EC">
        <w:rPr>
          <w:rFonts w:ascii="Arial" w:hAnsi="Arial" w:cs="Arial"/>
          <w:iCs/>
          <w:sz w:val="24"/>
          <w:szCs w:val="24"/>
        </w:rPr>
        <w:t xml:space="preserve">As a postgraduate student, </w:t>
      </w:r>
      <w:r w:rsidR="00E7684D">
        <w:rPr>
          <w:rFonts w:ascii="Arial" w:hAnsi="Arial" w:cs="Arial"/>
          <w:iCs/>
          <w:sz w:val="24"/>
          <w:szCs w:val="24"/>
        </w:rPr>
        <w:t xml:space="preserve">this module </w:t>
      </w:r>
      <w:r w:rsidR="000309EC">
        <w:rPr>
          <w:rFonts w:ascii="Arial" w:hAnsi="Arial" w:cs="Arial"/>
          <w:iCs/>
          <w:sz w:val="24"/>
          <w:szCs w:val="24"/>
        </w:rPr>
        <w:t xml:space="preserve">will deepen your </w:t>
      </w:r>
      <w:r w:rsidR="00E7684D">
        <w:rPr>
          <w:rFonts w:ascii="Arial" w:hAnsi="Arial" w:cs="Arial"/>
          <w:iCs/>
          <w:sz w:val="24"/>
          <w:szCs w:val="24"/>
        </w:rPr>
        <w:t>ability to answer</w:t>
      </w:r>
      <w:r>
        <w:rPr>
          <w:rFonts w:ascii="Arial" w:hAnsi="Arial" w:cs="Arial"/>
          <w:iCs/>
          <w:sz w:val="24"/>
          <w:szCs w:val="24"/>
        </w:rPr>
        <w:t xml:space="preserve"> </w:t>
      </w:r>
      <w:r w:rsidR="00E7684D">
        <w:rPr>
          <w:rFonts w:ascii="Arial" w:hAnsi="Arial" w:cs="Arial"/>
          <w:iCs/>
          <w:sz w:val="24"/>
          <w:szCs w:val="24"/>
        </w:rPr>
        <w:t xml:space="preserve">research </w:t>
      </w:r>
      <w:r>
        <w:rPr>
          <w:rFonts w:ascii="Arial" w:hAnsi="Arial" w:cs="Arial"/>
          <w:iCs/>
          <w:sz w:val="24"/>
          <w:szCs w:val="24"/>
        </w:rPr>
        <w:t>questions</w:t>
      </w:r>
      <w:r w:rsidR="00E7684D">
        <w:rPr>
          <w:rFonts w:ascii="Arial" w:hAnsi="Arial" w:cs="Arial"/>
          <w:iCs/>
          <w:sz w:val="24"/>
          <w:szCs w:val="24"/>
        </w:rPr>
        <w:t xml:space="preserve"> such as how children improve in their skills year on year, whether a given training module improves the ability to correctly identify faces, or what factors predict prejudice in the workplace</w:t>
      </w:r>
      <w:r w:rsidR="000309EC">
        <w:rPr>
          <w:rFonts w:ascii="Arial" w:hAnsi="Arial" w:cs="Arial"/>
          <w:iCs/>
          <w:sz w:val="24"/>
          <w:szCs w:val="24"/>
        </w:rPr>
        <w:t xml:space="preserve">. You will learn about the </w:t>
      </w:r>
      <w:r>
        <w:rPr>
          <w:rFonts w:ascii="Arial" w:hAnsi="Arial" w:cs="Arial"/>
          <w:iCs/>
          <w:sz w:val="24"/>
          <w:szCs w:val="24"/>
        </w:rPr>
        <w:t>logic</w:t>
      </w:r>
      <w:r w:rsidR="000309EC">
        <w:rPr>
          <w:rFonts w:ascii="Arial" w:hAnsi="Arial" w:cs="Arial"/>
          <w:iCs/>
          <w:sz w:val="24"/>
          <w:szCs w:val="24"/>
        </w:rPr>
        <w:t xml:space="preserve"> of qualitative analysis and the many different forms it takes, and gain a firmer understanding of quantitative analysis, sampling, and statistical inference. In preparation for understanding and conducting research, you will learn </w:t>
      </w:r>
      <w:r w:rsidR="00172C48">
        <w:rPr>
          <w:rFonts w:ascii="Arial" w:hAnsi="Arial" w:cs="Arial"/>
          <w:iCs/>
          <w:sz w:val="24"/>
          <w:szCs w:val="24"/>
        </w:rPr>
        <w:t>advanced insights about</w:t>
      </w:r>
      <w:r w:rsidR="000309EC">
        <w:rPr>
          <w:rFonts w:ascii="Arial" w:hAnsi="Arial" w:cs="Arial"/>
          <w:iCs/>
          <w:sz w:val="24"/>
          <w:szCs w:val="24"/>
        </w:rPr>
        <w:t xml:space="preserve"> correlational and experimental methods to understand relationships, causes and effects among variables. Building on this understanding, you will learn </w:t>
      </w:r>
      <w:r w:rsidR="00172C48">
        <w:rPr>
          <w:rFonts w:ascii="Arial" w:hAnsi="Arial" w:cs="Arial"/>
          <w:iCs/>
          <w:sz w:val="24"/>
          <w:szCs w:val="24"/>
        </w:rPr>
        <w:t xml:space="preserve">in-depth </w:t>
      </w:r>
      <w:r w:rsidR="000309EC">
        <w:rPr>
          <w:rFonts w:ascii="Arial" w:hAnsi="Arial" w:cs="Arial"/>
          <w:iCs/>
          <w:sz w:val="24"/>
          <w:szCs w:val="24"/>
        </w:rPr>
        <w:t xml:space="preserve">how </w:t>
      </w:r>
      <w:r w:rsidR="00172C48">
        <w:rPr>
          <w:rFonts w:ascii="Arial" w:hAnsi="Arial" w:cs="Arial"/>
          <w:iCs/>
          <w:sz w:val="24"/>
          <w:szCs w:val="24"/>
        </w:rPr>
        <w:t>simple</w:t>
      </w:r>
      <w:r w:rsidR="000309EC">
        <w:rPr>
          <w:rFonts w:ascii="Arial" w:hAnsi="Arial" w:cs="Arial"/>
          <w:iCs/>
          <w:sz w:val="24"/>
          <w:szCs w:val="24"/>
        </w:rPr>
        <w:t xml:space="preserve"> correlation</w:t>
      </w:r>
      <w:r w:rsidR="00E7684D">
        <w:rPr>
          <w:rFonts w:ascii="Arial" w:hAnsi="Arial" w:cs="Arial"/>
          <w:iCs/>
          <w:sz w:val="24"/>
          <w:szCs w:val="24"/>
        </w:rPr>
        <w:t>s</w:t>
      </w:r>
      <w:r w:rsidR="000309EC">
        <w:rPr>
          <w:rFonts w:ascii="Arial" w:hAnsi="Arial" w:cs="Arial"/>
          <w:iCs/>
          <w:sz w:val="24"/>
          <w:szCs w:val="24"/>
        </w:rPr>
        <w:t xml:space="preserve"> underlie understanding of multiple regression and its assumptions, and how regression in turn supports the general linear model</w:t>
      </w:r>
      <w:r w:rsidR="00172C48">
        <w:rPr>
          <w:rFonts w:ascii="Arial" w:hAnsi="Arial" w:cs="Arial"/>
          <w:iCs/>
          <w:sz w:val="24"/>
          <w:szCs w:val="24"/>
        </w:rPr>
        <w:t xml:space="preserve">, which is </w:t>
      </w:r>
      <w:r w:rsidR="000309EC">
        <w:rPr>
          <w:rFonts w:ascii="Arial" w:hAnsi="Arial" w:cs="Arial"/>
          <w:iCs/>
          <w:sz w:val="24"/>
          <w:szCs w:val="24"/>
        </w:rPr>
        <w:t>key to the other advanced topics taught in the module. The teaching will keep up-to-date with the latest advances in open science and transparent reporting of evidence</w:t>
      </w:r>
      <w:r w:rsidR="00172C48">
        <w:rPr>
          <w:rFonts w:ascii="Arial" w:hAnsi="Arial" w:cs="Arial"/>
          <w:iCs/>
          <w:sz w:val="24"/>
          <w:szCs w:val="24"/>
        </w:rPr>
        <w:t>. We</w:t>
      </w:r>
      <w:r w:rsidR="000309EC">
        <w:rPr>
          <w:rFonts w:ascii="Arial" w:hAnsi="Arial" w:cs="Arial"/>
          <w:iCs/>
          <w:sz w:val="24"/>
          <w:szCs w:val="24"/>
        </w:rPr>
        <w:t xml:space="preserve"> will </w:t>
      </w:r>
      <w:r w:rsidR="00172C48">
        <w:rPr>
          <w:rFonts w:ascii="Arial" w:hAnsi="Arial" w:cs="Arial"/>
          <w:iCs/>
          <w:sz w:val="24"/>
          <w:szCs w:val="24"/>
        </w:rPr>
        <w:t xml:space="preserve">also use open source software to support practical lessons and assessments in data analysis, so that you can produce as well as understand the techniques being taught. </w:t>
      </w:r>
      <w:r>
        <w:rPr>
          <w:rFonts w:ascii="Arial" w:hAnsi="Arial" w:cs="Arial"/>
          <w:iCs/>
          <w:sz w:val="24"/>
          <w:szCs w:val="24"/>
        </w:rPr>
        <w:t xml:space="preserve">Reporting your results through writing in APA style and appropriate data visualisation is an important </w:t>
      </w:r>
      <w:r w:rsidR="005003EE">
        <w:rPr>
          <w:rFonts w:ascii="Arial" w:hAnsi="Arial" w:cs="Arial"/>
          <w:iCs/>
          <w:sz w:val="24"/>
          <w:szCs w:val="24"/>
        </w:rPr>
        <w:t>skill that you will learn for a variety of analyses.</w:t>
      </w:r>
      <w:r>
        <w:rPr>
          <w:rFonts w:ascii="Arial" w:hAnsi="Arial" w:cs="Arial"/>
          <w:iCs/>
          <w:sz w:val="24"/>
          <w:szCs w:val="24"/>
        </w:rPr>
        <w:t xml:space="preserve"> </w:t>
      </w:r>
      <w:r w:rsidR="00172C48">
        <w:rPr>
          <w:rFonts w:ascii="Arial" w:hAnsi="Arial" w:cs="Arial"/>
          <w:iCs/>
          <w:sz w:val="24"/>
          <w:szCs w:val="24"/>
        </w:rPr>
        <w:t xml:space="preserve">There is also a special focus upon learning </w:t>
      </w:r>
      <w:r w:rsidR="00E7684D">
        <w:rPr>
          <w:rFonts w:ascii="Arial" w:hAnsi="Arial" w:cs="Arial"/>
          <w:iCs/>
          <w:sz w:val="24"/>
          <w:szCs w:val="24"/>
        </w:rPr>
        <w:t xml:space="preserve">how </w:t>
      </w:r>
      <w:r w:rsidR="00172C48">
        <w:rPr>
          <w:rFonts w:ascii="Arial" w:hAnsi="Arial" w:cs="Arial"/>
          <w:iCs/>
          <w:sz w:val="24"/>
          <w:szCs w:val="24"/>
        </w:rPr>
        <w:t>to identify which analysis technique is right for any given statistical problem.</w:t>
      </w:r>
    </w:p>
    <w:p w14:paraId="0F9E32E9" w14:textId="77777777" w:rsidR="004420AC" w:rsidRPr="00075750" w:rsidRDefault="004420AC" w:rsidP="005710D2">
      <w:pPr>
        <w:spacing w:after="120" w:line="240" w:lineRule="auto"/>
        <w:ind w:left="284" w:right="544"/>
        <w:rPr>
          <w:rFonts w:ascii="Arial" w:hAnsi="Arial" w:cs="Arial"/>
          <w:iCs/>
          <w:sz w:val="24"/>
          <w:szCs w:val="24"/>
        </w:rPr>
      </w:pPr>
    </w:p>
    <w:p w14:paraId="4313C25A" w14:textId="77777777" w:rsidR="00AB3823" w:rsidRPr="00075750" w:rsidRDefault="00AB3823" w:rsidP="16047972">
      <w:pPr>
        <w:pStyle w:val="Heading1"/>
        <w:numPr>
          <w:ilvl w:val="0"/>
          <w:numId w:val="21"/>
        </w:numPr>
        <w:spacing w:before="240" w:after="120"/>
        <w:ind w:left="270"/>
        <w:jc w:val="left"/>
        <w:rPr>
          <w:rFonts w:ascii="Arial" w:hAnsi="Arial" w:cs="Arial"/>
        </w:rPr>
      </w:pPr>
      <w:r w:rsidRPr="00075750">
        <w:rPr>
          <w:rFonts w:ascii="Arial" w:hAnsi="Arial" w:cs="Arial"/>
        </w:rPr>
        <w:t>Module Learning Outcomes</w:t>
      </w:r>
    </w:p>
    <w:p w14:paraId="6813C8E4" w14:textId="77777777" w:rsidR="00F83601" w:rsidRDefault="00F83601" w:rsidP="00ED24CD">
      <w:pPr>
        <w:pStyle w:val="paragraph"/>
        <w:spacing w:before="0" w:beforeAutospacing="0" w:after="0" w:afterAutospacing="0"/>
        <w:ind w:left="270"/>
        <w:textAlignment w:val="baseline"/>
        <w:rPr>
          <w:rStyle w:val="eop"/>
          <w:rFonts w:ascii="Arial" w:hAnsi="Arial" w:cs="Arial"/>
        </w:rPr>
      </w:pPr>
      <w:r w:rsidRPr="00075750">
        <w:rPr>
          <w:rStyle w:val="normaltextrun"/>
          <w:rFonts w:ascii="Arial" w:hAnsi="Arial" w:cs="Arial"/>
        </w:rPr>
        <w:t>On successfully completing the module, students will be able to:</w:t>
      </w:r>
      <w:r w:rsidRPr="00075750">
        <w:rPr>
          <w:rStyle w:val="eop"/>
          <w:rFonts w:ascii="Arial" w:hAnsi="Arial" w:cs="Arial"/>
        </w:rPr>
        <w:t> </w:t>
      </w:r>
    </w:p>
    <w:p w14:paraId="5A0EB6A2" w14:textId="77777777" w:rsidR="00252C29" w:rsidRPr="00075750" w:rsidRDefault="00252C29" w:rsidP="00ED24CD">
      <w:pPr>
        <w:pStyle w:val="paragraph"/>
        <w:spacing w:before="0" w:beforeAutospacing="0" w:after="0" w:afterAutospacing="0"/>
        <w:ind w:left="270"/>
        <w:textAlignment w:val="baseline"/>
        <w:rPr>
          <w:rStyle w:val="eop"/>
          <w:rFonts w:ascii="Arial" w:hAnsi="Arial" w:cs="Arial"/>
        </w:rPr>
      </w:pPr>
    </w:p>
    <w:p w14:paraId="01813C99" w14:textId="77777777" w:rsidR="00FE1742" w:rsidRPr="00883528" w:rsidRDefault="00FE1742" w:rsidP="00FE1742">
      <w:pPr>
        <w:numPr>
          <w:ilvl w:val="0"/>
          <w:numId w:val="35"/>
        </w:numPr>
        <w:spacing w:after="120" w:line="240" w:lineRule="auto"/>
        <w:ind w:right="260"/>
        <w:rPr>
          <w:rFonts w:ascii="Arial" w:hAnsi="Arial" w:cs="Arial"/>
          <w:sz w:val="24"/>
          <w:szCs w:val="24"/>
        </w:rPr>
      </w:pPr>
      <w:r w:rsidRPr="00883528">
        <w:rPr>
          <w:rFonts w:ascii="Arial" w:hAnsi="Arial" w:cs="Arial"/>
          <w:sz w:val="24"/>
          <w:szCs w:val="24"/>
        </w:rPr>
        <w:t xml:space="preserve">Demonstrate </w:t>
      </w:r>
      <w:r>
        <w:rPr>
          <w:rFonts w:ascii="Arial" w:hAnsi="Arial" w:cs="Arial"/>
          <w:sz w:val="24"/>
          <w:szCs w:val="24"/>
        </w:rPr>
        <w:t>conceptual understanding</w:t>
      </w:r>
      <w:r w:rsidRPr="00883528">
        <w:rPr>
          <w:rFonts w:ascii="Arial" w:hAnsi="Arial" w:cs="Arial"/>
          <w:sz w:val="24"/>
          <w:szCs w:val="24"/>
        </w:rPr>
        <w:t xml:space="preserve"> of the rationale and technique of different qualitative</w:t>
      </w:r>
      <w:r>
        <w:rPr>
          <w:rFonts w:ascii="Arial" w:hAnsi="Arial" w:cs="Arial"/>
          <w:sz w:val="24"/>
          <w:szCs w:val="24"/>
        </w:rPr>
        <w:t xml:space="preserve"> and </w:t>
      </w:r>
      <w:r w:rsidRPr="00883528">
        <w:rPr>
          <w:rFonts w:ascii="Arial" w:hAnsi="Arial" w:cs="Arial"/>
          <w:sz w:val="24"/>
          <w:szCs w:val="24"/>
        </w:rPr>
        <w:t>quantitative approaches in research methodology;</w:t>
      </w:r>
    </w:p>
    <w:p w14:paraId="55FE6198" w14:textId="77777777" w:rsidR="00FE1742" w:rsidRPr="00883528" w:rsidRDefault="00FE1742" w:rsidP="00FE1742">
      <w:pPr>
        <w:numPr>
          <w:ilvl w:val="0"/>
          <w:numId w:val="35"/>
        </w:numPr>
        <w:spacing w:after="120" w:line="240" w:lineRule="auto"/>
        <w:ind w:right="260"/>
        <w:rPr>
          <w:rFonts w:ascii="Arial" w:hAnsi="Arial" w:cs="Arial"/>
          <w:sz w:val="24"/>
          <w:szCs w:val="24"/>
        </w:rPr>
      </w:pPr>
      <w:r w:rsidRPr="00690F4A">
        <w:rPr>
          <w:rFonts w:ascii="Arial" w:hAnsi="Arial" w:cs="Arial"/>
          <w:sz w:val="24"/>
          <w:szCs w:val="24"/>
        </w:rPr>
        <w:t xml:space="preserve">Demonstrate </w:t>
      </w:r>
      <w:r>
        <w:rPr>
          <w:rFonts w:ascii="Arial" w:hAnsi="Arial" w:cs="Arial"/>
          <w:sz w:val="24"/>
          <w:szCs w:val="24"/>
        </w:rPr>
        <w:t>systematic conceptual and practical understanding</w:t>
      </w:r>
      <w:r w:rsidRPr="00690F4A">
        <w:rPr>
          <w:rFonts w:ascii="Arial" w:hAnsi="Arial" w:cs="Arial"/>
          <w:sz w:val="24"/>
          <w:szCs w:val="24"/>
        </w:rPr>
        <w:t xml:space="preserve"> of the</w:t>
      </w:r>
      <w:r>
        <w:rPr>
          <w:rFonts w:ascii="Arial" w:hAnsi="Arial" w:cs="Arial"/>
          <w:sz w:val="24"/>
          <w:szCs w:val="24"/>
        </w:rPr>
        <w:t xml:space="preserve"> </w:t>
      </w:r>
      <w:r w:rsidRPr="00690F4A">
        <w:rPr>
          <w:rFonts w:ascii="Arial" w:hAnsi="Arial" w:cs="Arial"/>
          <w:sz w:val="24"/>
          <w:szCs w:val="24"/>
        </w:rPr>
        <w:t xml:space="preserve">rationale and technique of </w:t>
      </w:r>
      <w:r>
        <w:rPr>
          <w:rFonts w:ascii="Arial" w:hAnsi="Arial" w:cs="Arial"/>
          <w:sz w:val="24"/>
          <w:szCs w:val="24"/>
        </w:rPr>
        <w:t xml:space="preserve">advanced </w:t>
      </w:r>
      <w:r w:rsidRPr="00690F4A">
        <w:rPr>
          <w:rFonts w:ascii="Arial" w:hAnsi="Arial" w:cs="Arial"/>
          <w:sz w:val="24"/>
          <w:szCs w:val="24"/>
        </w:rPr>
        <w:t xml:space="preserve">statistical </w:t>
      </w:r>
      <w:r>
        <w:rPr>
          <w:rFonts w:ascii="Arial" w:hAnsi="Arial" w:cs="Arial"/>
          <w:sz w:val="24"/>
          <w:szCs w:val="24"/>
        </w:rPr>
        <w:t xml:space="preserve">inference </w:t>
      </w:r>
      <w:r w:rsidRPr="00690F4A">
        <w:rPr>
          <w:rFonts w:ascii="Arial" w:hAnsi="Arial" w:cs="Arial"/>
          <w:sz w:val="24"/>
          <w:szCs w:val="24"/>
        </w:rPr>
        <w:t>approaches</w:t>
      </w:r>
      <w:r>
        <w:rPr>
          <w:rFonts w:ascii="Arial" w:hAnsi="Arial" w:cs="Arial"/>
          <w:sz w:val="24"/>
          <w:szCs w:val="24"/>
        </w:rPr>
        <w:t>,</w:t>
      </w:r>
      <w:r w:rsidRPr="00690F4A">
        <w:rPr>
          <w:rFonts w:ascii="Arial" w:hAnsi="Arial" w:cs="Arial"/>
          <w:sz w:val="24"/>
          <w:szCs w:val="24"/>
        </w:rPr>
        <w:t xml:space="preserve"> using linear models</w:t>
      </w:r>
      <w:r>
        <w:rPr>
          <w:rFonts w:ascii="Arial" w:hAnsi="Arial" w:cs="Arial"/>
          <w:sz w:val="24"/>
          <w:szCs w:val="24"/>
        </w:rPr>
        <w:t xml:space="preserve"> and other techniques.</w:t>
      </w:r>
    </w:p>
    <w:p w14:paraId="1AF2DDE9" w14:textId="77777777" w:rsidR="00E7684D" w:rsidRPr="00252C29" w:rsidRDefault="00E7684D" w:rsidP="00FE1742">
      <w:pPr>
        <w:numPr>
          <w:ilvl w:val="0"/>
          <w:numId w:val="35"/>
        </w:numPr>
        <w:spacing w:after="120" w:line="240" w:lineRule="auto"/>
        <w:ind w:right="260"/>
        <w:rPr>
          <w:rFonts w:ascii="Arial" w:hAnsi="Arial" w:cs="Arial"/>
          <w:sz w:val="28"/>
          <w:szCs w:val="28"/>
        </w:rPr>
      </w:pPr>
      <w:r w:rsidRPr="00252C29">
        <w:rPr>
          <w:rFonts w:ascii="Arial" w:hAnsi="Arial" w:cs="Arial"/>
          <w:sz w:val="24"/>
          <w:szCs w:val="24"/>
        </w:rPr>
        <w:lastRenderedPageBreak/>
        <w:t>Advance autonomous problem-solving skills</w:t>
      </w:r>
      <w:r>
        <w:rPr>
          <w:rFonts w:ascii="Arial" w:hAnsi="Arial" w:cs="Arial"/>
          <w:sz w:val="24"/>
          <w:szCs w:val="24"/>
        </w:rPr>
        <w:t>, learning how to use</w:t>
      </w:r>
      <w:r w:rsidRPr="00252C29">
        <w:rPr>
          <w:rFonts w:ascii="Arial" w:hAnsi="Arial" w:cs="Arial"/>
          <w:sz w:val="24"/>
          <w:szCs w:val="24"/>
        </w:rPr>
        <w:t xml:space="preserve"> statistical software to manage and process data and carry out high-level descriptive and inferential analyses for a range of applications.</w:t>
      </w:r>
    </w:p>
    <w:p w14:paraId="723802D7" w14:textId="77777777" w:rsidR="00FE1742" w:rsidRPr="00172C48" w:rsidRDefault="00FE1742" w:rsidP="00FE1742">
      <w:pPr>
        <w:numPr>
          <w:ilvl w:val="0"/>
          <w:numId w:val="35"/>
        </w:numPr>
        <w:spacing w:after="120" w:line="240" w:lineRule="auto"/>
        <w:ind w:right="260"/>
        <w:rPr>
          <w:rFonts w:ascii="Arial" w:hAnsi="Arial" w:cs="Arial"/>
          <w:sz w:val="24"/>
          <w:szCs w:val="24"/>
        </w:rPr>
      </w:pPr>
      <w:r w:rsidRPr="00883528">
        <w:rPr>
          <w:rFonts w:ascii="Arial" w:hAnsi="Arial" w:cs="Arial"/>
          <w:sz w:val="24"/>
          <w:szCs w:val="24"/>
        </w:rPr>
        <w:t xml:space="preserve">Understand, generate, </w:t>
      </w:r>
      <w:r>
        <w:rPr>
          <w:rFonts w:ascii="Arial" w:hAnsi="Arial" w:cs="Arial"/>
          <w:sz w:val="24"/>
          <w:szCs w:val="24"/>
        </w:rPr>
        <w:t xml:space="preserve">and critically evaluate </w:t>
      </w:r>
      <w:r w:rsidRPr="00883528">
        <w:rPr>
          <w:rFonts w:ascii="Arial" w:hAnsi="Arial" w:cs="Arial"/>
          <w:sz w:val="24"/>
          <w:szCs w:val="24"/>
        </w:rPr>
        <w:t xml:space="preserve">results of </w:t>
      </w:r>
      <w:r>
        <w:rPr>
          <w:rFonts w:ascii="Arial" w:hAnsi="Arial" w:cs="Arial"/>
          <w:sz w:val="24"/>
          <w:szCs w:val="24"/>
        </w:rPr>
        <w:t xml:space="preserve">advanced </w:t>
      </w:r>
      <w:r w:rsidRPr="00883528">
        <w:rPr>
          <w:rFonts w:ascii="Arial" w:hAnsi="Arial" w:cs="Arial"/>
          <w:sz w:val="24"/>
          <w:szCs w:val="24"/>
        </w:rPr>
        <w:t>statistical analyses and outputs of statistical software</w:t>
      </w:r>
      <w:r>
        <w:rPr>
          <w:rFonts w:ascii="Arial" w:hAnsi="Arial" w:cs="Arial"/>
          <w:sz w:val="24"/>
          <w:szCs w:val="24"/>
        </w:rPr>
        <w:t>,</w:t>
      </w:r>
      <w:r w:rsidRPr="00883528">
        <w:rPr>
          <w:rFonts w:ascii="Arial" w:hAnsi="Arial" w:cs="Arial"/>
          <w:sz w:val="24"/>
          <w:szCs w:val="24"/>
        </w:rPr>
        <w:t xml:space="preserve"> as they would be reported in </w:t>
      </w:r>
      <w:r>
        <w:rPr>
          <w:rFonts w:ascii="Arial" w:hAnsi="Arial" w:cs="Arial"/>
          <w:sz w:val="24"/>
          <w:szCs w:val="24"/>
        </w:rPr>
        <w:t xml:space="preserve">applied and basic psychological </w:t>
      </w:r>
      <w:r w:rsidRPr="00883528">
        <w:rPr>
          <w:rFonts w:ascii="Arial" w:hAnsi="Arial" w:cs="Arial"/>
          <w:sz w:val="24"/>
          <w:szCs w:val="24"/>
        </w:rPr>
        <w:t xml:space="preserve"> literature</w:t>
      </w:r>
      <w:r>
        <w:rPr>
          <w:rFonts w:ascii="Arial" w:hAnsi="Arial" w:cs="Arial"/>
          <w:sz w:val="24"/>
          <w:szCs w:val="24"/>
        </w:rPr>
        <w:t xml:space="preserve">, and </w:t>
      </w:r>
      <w:r w:rsidRPr="00B04209">
        <w:rPr>
          <w:rFonts w:ascii="Arial" w:hAnsi="Arial" w:cs="Arial"/>
          <w:sz w:val="24"/>
          <w:szCs w:val="24"/>
        </w:rPr>
        <w:t>be able to communicate observations to specialist and non-specialist audiences</w:t>
      </w:r>
      <w:r w:rsidRPr="00883528">
        <w:rPr>
          <w:rFonts w:ascii="Arial" w:hAnsi="Arial" w:cs="Arial"/>
          <w:sz w:val="24"/>
          <w:szCs w:val="24"/>
        </w:rPr>
        <w:t>.</w:t>
      </w:r>
    </w:p>
    <w:p w14:paraId="69D1F215" w14:textId="77777777" w:rsidR="00FE1742" w:rsidRDefault="00FE1742" w:rsidP="00FE1742">
      <w:pPr>
        <w:numPr>
          <w:ilvl w:val="0"/>
          <w:numId w:val="35"/>
        </w:numPr>
        <w:spacing w:after="120" w:line="240" w:lineRule="auto"/>
        <w:ind w:right="260"/>
        <w:rPr>
          <w:rFonts w:ascii="Arial" w:hAnsi="Arial" w:cs="Arial"/>
          <w:sz w:val="24"/>
          <w:szCs w:val="24"/>
        </w:rPr>
      </w:pPr>
      <w:r w:rsidRPr="00883528">
        <w:rPr>
          <w:rFonts w:ascii="Arial" w:hAnsi="Arial" w:cs="Arial"/>
          <w:sz w:val="24"/>
          <w:szCs w:val="24"/>
        </w:rPr>
        <w:t>Appreciate theoretical positions</w:t>
      </w:r>
      <w:r>
        <w:rPr>
          <w:rFonts w:ascii="Arial" w:hAnsi="Arial" w:cs="Arial"/>
          <w:sz w:val="24"/>
          <w:szCs w:val="24"/>
        </w:rPr>
        <w:t>, practical applications,</w:t>
      </w:r>
      <w:r w:rsidRPr="00883528">
        <w:rPr>
          <w:rFonts w:ascii="Arial" w:hAnsi="Arial" w:cs="Arial"/>
          <w:sz w:val="24"/>
          <w:szCs w:val="24"/>
        </w:rPr>
        <w:t xml:space="preserve"> and controversies related to </w:t>
      </w:r>
      <w:r>
        <w:rPr>
          <w:rFonts w:ascii="Arial" w:hAnsi="Arial" w:cs="Arial"/>
          <w:sz w:val="24"/>
          <w:szCs w:val="24"/>
        </w:rPr>
        <w:t>quantitative</w:t>
      </w:r>
      <w:r w:rsidRPr="00883528">
        <w:rPr>
          <w:rFonts w:ascii="Arial" w:hAnsi="Arial" w:cs="Arial"/>
          <w:sz w:val="24"/>
          <w:szCs w:val="24"/>
        </w:rPr>
        <w:t xml:space="preserve"> methods</w:t>
      </w:r>
      <w:r>
        <w:rPr>
          <w:rFonts w:ascii="Arial" w:hAnsi="Arial" w:cs="Arial"/>
          <w:sz w:val="24"/>
          <w:szCs w:val="24"/>
        </w:rPr>
        <w:t>, qualitative methods,</w:t>
      </w:r>
      <w:r w:rsidRPr="00883528">
        <w:rPr>
          <w:rFonts w:ascii="Arial" w:hAnsi="Arial" w:cs="Arial"/>
          <w:sz w:val="24"/>
          <w:szCs w:val="24"/>
        </w:rPr>
        <w:t xml:space="preserve"> and inferential statistics</w:t>
      </w:r>
      <w:r>
        <w:rPr>
          <w:rFonts w:ascii="Arial" w:hAnsi="Arial" w:cs="Arial"/>
          <w:sz w:val="24"/>
          <w:szCs w:val="24"/>
        </w:rPr>
        <w:t xml:space="preserve">, </w:t>
      </w:r>
      <w:r w:rsidRPr="00883528">
        <w:rPr>
          <w:rFonts w:ascii="Arial" w:hAnsi="Arial" w:cs="Arial"/>
          <w:sz w:val="24"/>
          <w:szCs w:val="24"/>
        </w:rPr>
        <w:t>and their relevance to the student’s field of study and social sciences more broadly;</w:t>
      </w:r>
    </w:p>
    <w:p w14:paraId="3640F2C3" w14:textId="77777777" w:rsidR="00773125" w:rsidRDefault="00E7684D" w:rsidP="00FE1742">
      <w:pPr>
        <w:numPr>
          <w:ilvl w:val="0"/>
          <w:numId w:val="35"/>
        </w:numPr>
        <w:spacing w:after="120" w:line="240" w:lineRule="auto"/>
        <w:ind w:right="260"/>
        <w:rPr>
          <w:rFonts w:ascii="Arial" w:hAnsi="Arial" w:cs="Arial"/>
          <w:sz w:val="24"/>
          <w:szCs w:val="24"/>
        </w:rPr>
      </w:pPr>
      <w:r>
        <w:rPr>
          <w:rFonts w:ascii="Arial" w:hAnsi="Arial" w:cs="Arial"/>
          <w:sz w:val="24"/>
          <w:szCs w:val="24"/>
        </w:rPr>
        <w:t>D</w:t>
      </w:r>
      <w:r w:rsidR="00773125" w:rsidRPr="00773125">
        <w:rPr>
          <w:rFonts w:ascii="Arial" w:hAnsi="Arial" w:cs="Arial"/>
          <w:sz w:val="24"/>
          <w:szCs w:val="24"/>
        </w:rPr>
        <w:t>e</w:t>
      </w:r>
      <w:r w:rsidR="00773125">
        <w:rPr>
          <w:rFonts w:ascii="Arial" w:hAnsi="Arial" w:cs="Arial"/>
          <w:sz w:val="24"/>
          <w:szCs w:val="24"/>
        </w:rPr>
        <w:t>monstrate</w:t>
      </w:r>
      <w:r w:rsidR="00773125" w:rsidRPr="00773125">
        <w:rPr>
          <w:rFonts w:ascii="Arial" w:hAnsi="Arial" w:cs="Arial"/>
          <w:sz w:val="24"/>
          <w:szCs w:val="24"/>
        </w:rPr>
        <w:t xml:space="preserve"> the skills to analyse data and make sense of statistical materials; integrate numerical and non- numerical information; understand the limits and potentialities of arguments based on quantitative information</w:t>
      </w:r>
    </w:p>
    <w:p w14:paraId="74ADE23A" w14:textId="77777777" w:rsidR="00773125" w:rsidRPr="00883528" w:rsidRDefault="00773125" w:rsidP="00FE1742">
      <w:pPr>
        <w:numPr>
          <w:ilvl w:val="0"/>
          <w:numId w:val="35"/>
        </w:numPr>
        <w:spacing w:after="120" w:line="240" w:lineRule="auto"/>
        <w:ind w:right="260"/>
        <w:rPr>
          <w:rFonts w:ascii="Arial" w:hAnsi="Arial" w:cs="Arial"/>
          <w:sz w:val="24"/>
          <w:szCs w:val="24"/>
        </w:rPr>
      </w:pPr>
      <w:r>
        <w:rPr>
          <w:rFonts w:ascii="Arial" w:hAnsi="Arial" w:cs="Arial"/>
          <w:sz w:val="24"/>
          <w:szCs w:val="24"/>
        </w:rPr>
        <w:t>Deploy t</w:t>
      </w:r>
      <w:r w:rsidRPr="00773125">
        <w:rPr>
          <w:rFonts w:ascii="Arial" w:hAnsi="Arial" w:cs="Arial"/>
          <w:sz w:val="24"/>
          <w:szCs w:val="24"/>
        </w:rPr>
        <w:t>he skill</w:t>
      </w:r>
      <w:r>
        <w:rPr>
          <w:rFonts w:ascii="Arial" w:hAnsi="Arial" w:cs="Arial"/>
          <w:sz w:val="24"/>
          <w:szCs w:val="24"/>
        </w:rPr>
        <w:t>s</w:t>
      </w:r>
      <w:r w:rsidRPr="00773125">
        <w:rPr>
          <w:rFonts w:ascii="Arial" w:hAnsi="Arial" w:cs="Arial"/>
          <w:sz w:val="24"/>
          <w:szCs w:val="24"/>
        </w:rPr>
        <w:t xml:space="preserve"> to select and use the major analytic techniques employed by psychologists</w:t>
      </w:r>
      <w:r>
        <w:rPr>
          <w:rFonts w:ascii="Arial" w:hAnsi="Arial" w:cs="Arial"/>
          <w:sz w:val="24"/>
          <w:szCs w:val="24"/>
        </w:rPr>
        <w:t xml:space="preserve"> and </w:t>
      </w:r>
      <w:r w:rsidRPr="00773125">
        <w:rPr>
          <w:rFonts w:ascii="Arial" w:hAnsi="Arial" w:cs="Arial"/>
          <w:sz w:val="24"/>
          <w:szCs w:val="24"/>
        </w:rPr>
        <w:t xml:space="preserve">to generate and test hypotheses on the basis of theoretical knowledge and gaps in </w:t>
      </w:r>
      <w:r>
        <w:rPr>
          <w:rFonts w:ascii="Arial" w:hAnsi="Arial" w:cs="Arial"/>
          <w:sz w:val="24"/>
          <w:szCs w:val="24"/>
        </w:rPr>
        <w:t>relevant fields of p</w:t>
      </w:r>
      <w:r w:rsidRPr="00773125">
        <w:rPr>
          <w:rFonts w:ascii="Arial" w:hAnsi="Arial" w:cs="Arial"/>
          <w:sz w:val="24"/>
          <w:szCs w:val="24"/>
        </w:rPr>
        <w:t>sychology</w:t>
      </w:r>
      <w:r>
        <w:rPr>
          <w:rFonts w:ascii="Arial" w:hAnsi="Arial" w:cs="Arial"/>
          <w:sz w:val="24"/>
          <w:szCs w:val="24"/>
        </w:rPr>
        <w:t xml:space="preserve"> and their associated literatures.</w:t>
      </w:r>
    </w:p>
    <w:p w14:paraId="4DCCBE89" w14:textId="77777777" w:rsidR="006C0658" w:rsidRPr="00075750" w:rsidRDefault="006C0658" w:rsidP="00D0280F">
      <w:pPr>
        <w:pStyle w:val="paragraph"/>
        <w:spacing w:before="0" w:beforeAutospacing="0" w:after="0" w:afterAutospacing="0"/>
        <w:ind w:left="270"/>
        <w:textAlignment w:val="baseline"/>
        <w:rPr>
          <w:rFonts w:ascii="Arial" w:hAnsi="Arial" w:cs="Arial"/>
        </w:rPr>
      </w:pPr>
    </w:p>
    <w:p w14:paraId="42B66429" w14:textId="77777777" w:rsidR="00AB3823" w:rsidRPr="00075750" w:rsidRDefault="00AB3823" w:rsidP="00AB3823">
      <w:pPr>
        <w:pStyle w:val="ListParagraph"/>
        <w:spacing w:after="120" w:line="240" w:lineRule="auto"/>
        <w:ind w:right="544"/>
        <w:rPr>
          <w:rFonts w:ascii="Arial" w:hAnsi="Arial" w:cs="Arial"/>
          <w:iCs/>
          <w:sz w:val="24"/>
          <w:szCs w:val="24"/>
        </w:rPr>
      </w:pPr>
    </w:p>
    <w:p w14:paraId="6A2D634A" w14:textId="77777777" w:rsidR="0033628F" w:rsidRPr="00075750" w:rsidRDefault="0061473D" w:rsidP="16047972">
      <w:pPr>
        <w:pStyle w:val="Heading1"/>
        <w:numPr>
          <w:ilvl w:val="0"/>
          <w:numId w:val="21"/>
        </w:numPr>
        <w:spacing w:before="240" w:after="120"/>
        <w:ind w:left="270"/>
        <w:jc w:val="left"/>
        <w:rPr>
          <w:rFonts w:ascii="Arial" w:hAnsi="Arial" w:cs="Arial"/>
        </w:rPr>
      </w:pPr>
      <w:bookmarkStart w:id="10" w:name="_Toc138355381"/>
      <w:r w:rsidRPr="00075750">
        <w:rPr>
          <w:rFonts w:ascii="Arial" w:hAnsi="Arial" w:cs="Arial"/>
        </w:rPr>
        <w:t>Learning and Teaching Methods</w:t>
      </w:r>
      <w:bookmarkEnd w:id="10"/>
    </w:p>
    <w:tbl>
      <w:tblPr>
        <w:tblW w:w="10083"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9"/>
        <w:gridCol w:w="2934"/>
      </w:tblGrid>
      <w:tr w:rsidR="00781CB0" w:rsidRPr="002B28C1" w14:paraId="2B87F616" w14:textId="77777777" w:rsidTr="003A0B1C">
        <w:trPr>
          <w:trHeight w:val="300"/>
        </w:trPr>
        <w:tc>
          <w:tcPr>
            <w:tcW w:w="7149" w:type="dxa"/>
            <w:tcBorders>
              <w:top w:val="single" w:sz="6" w:space="0" w:color="auto"/>
              <w:left w:val="single" w:sz="6" w:space="0" w:color="auto"/>
              <w:bottom w:val="single" w:sz="6" w:space="0" w:color="auto"/>
              <w:right w:val="single" w:sz="6" w:space="0" w:color="auto"/>
            </w:tcBorders>
            <w:shd w:val="clear" w:color="auto" w:fill="auto"/>
            <w:hideMark/>
          </w:tcPr>
          <w:p w14:paraId="6A470B63" w14:textId="77777777" w:rsidR="00781CB0" w:rsidRPr="00075750" w:rsidRDefault="00781CB0" w:rsidP="00781CB0">
            <w:pPr>
              <w:spacing w:after="0" w:line="240" w:lineRule="auto"/>
              <w:textAlignment w:val="baseline"/>
              <w:rPr>
                <w:rFonts w:ascii="Arial" w:eastAsia="Times New Roman" w:hAnsi="Arial" w:cs="Arial"/>
                <w:sz w:val="18"/>
                <w:szCs w:val="18"/>
                <w:lang w:eastAsia="zh-CN"/>
              </w:rPr>
            </w:pPr>
            <w:r w:rsidRPr="00075750">
              <w:rPr>
                <w:rFonts w:ascii="Arial" w:eastAsia="Times New Roman" w:hAnsi="Arial" w:cs="Arial"/>
                <w:b/>
                <w:bCs/>
                <w:lang w:eastAsia="zh-CN"/>
              </w:rPr>
              <w:t>Learning and Teaching Method</w:t>
            </w:r>
            <w:r w:rsidRPr="00075750">
              <w:rPr>
                <w:rFonts w:ascii="Arial" w:eastAsia="Times New Roman" w:hAnsi="Arial" w:cs="Arial"/>
                <w:lang w:eastAsia="zh-CN"/>
              </w:rPr>
              <w:t> </w:t>
            </w:r>
          </w:p>
        </w:tc>
        <w:tc>
          <w:tcPr>
            <w:tcW w:w="2934" w:type="dxa"/>
            <w:tcBorders>
              <w:top w:val="single" w:sz="6" w:space="0" w:color="auto"/>
              <w:left w:val="single" w:sz="6" w:space="0" w:color="auto"/>
              <w:bottom w:val="single" w:sz="6" w:space="0" w:color="auto"/>
              <w:right w:val="single" w:sz="6" w:space="0" w:color="auto"/>
            </w:tcBorders>
            <w:shd w:val="clear" w:color="auto" w:fill="auto"/>
            <w:hideMark/>
          </w:tcPr>
          <w:p w14:paraId="428CB852" w14:textId="77777777" w:rsidR="00781CB0" w:rsidRPr="00075750" w:rsidRDefault="00781CB0" w:rsidP="00781CB0">
            <w:pPr>
              <w:spacing w:after="0" w:line="240" w:lineRule="auto"/>
              <w:textAlignment w:val="baseline"/>
              <w:rPr>
                <w:rFonts w:ascii="Arial" w:eastAsia="Times New Roman" w:hAnsi="Arial" w:cs="Arial"/>
                <w:sz w:val="18"/>
                <w:szCs w:val="18"/>
                <w:lang w:eastAsia="zh-CN"/>
              </w:rPr>
            </w:pPr>
            <w:r w:rsidRPr="00075750">
              <w:rPr>
                <w:rFonts w:ascii="Arial" w:eastAsia="Times New Roman" w:hAnsi="Arial" w:cs="Arial"/>
                <w:b/>
                <w:bCs/>
                <w:lang w:eastAsia="zh-CN"/>
              </w:rPr>
              <w:t>Hours Allocated</w:t>
            </w:r>
            <w:r w:rsidRPr="00075750">
              <w:rPr>
                <w:rFonts w:ascii="Arial" w:eastAsia="Times New Roman" w:hAnsi="Arial" w:cs="Arial"/>
                <w:lang w:eastAsia="zh-CN"/>
              </w:rPr>
              <w:t> </w:t>
            </w:r>
          </w:p>
        </w:tc>
      </w:tr>
      <w:tr w:rsidR="00781CB0" w:rsidRPr="002B28C1" w14:paraId="6A0EBEBD" w14:textId="77777777" w:rsidTr="003A0B1C">
        <w:trPr>
          <w:trHeight w:val="300"/>
        </w:trPr>
        <w:tc>
          <w:tcPr>
            <w:tcW w:w="7149" w:type="dxa"/>
            <w:tcBorders>
              <w:top w:val="single" w:sz="6" w:space="0" w:color="auto"/>
              <w:left w:val="single" w:sz="6" w:space="0" w:color="auto"/>
              <w:bottom w:val="single" w:sz="6" w:space="0" w:color="auto"/>
              <w:right w:val="single" w:sz="6" w:space="0" w:color="auto"/>
            </w:tcBorders>
            <w:shd w:val="clear" w:color="auto" w:fill="auto"/>
            <w:hideMark/>
          </w:tcPr>
          <w:p w14:paraId="19F86ABC" w14:textId="77777777" w:rsidR="00781CB0" w:rsidRPr="00075750" w:rsidRDefault="00781CB0" w:rsidP="00781CB0">
            <w:pPr>
              <w:spacing w:after="0" w:line="240" w:lineRule="auto"/>
              <w:textAlignment w:val="baseline"/>
              <w:rPr>
                <w:rFonts w:ascii="Arial" w:eastAsia="Times New Roman" w:hAnsi="Arial" w:cs="Arial"/>
                <w:sz w:val="18"/>
                <w:szCs w:val="18"/>
                <w:lang w:eastAsia="zh-CN"/>
              </w:rPr>
            </w:pPr>
            <w:r w:rsidRPr="00075750">
              <w:rPr>
                <w:rFonts w:ascii="Arial" w:eastAsia="Times New Roman" w:hAnsi="Arial" w:cs="Arial"/>
                <w:lang w:eastAsia="zh-CN"/>
              </w:rPr>
              <w:t>Lecture </w:t>
            </w:r>
          </w:p>
        </w:tc>
        <w:tc>
          <w:tcPr>
            <w:tcW w:w="2934" w:type="dxa"/>
            <w:tcBorders>
              <w:top w:val="single" w:sz="6" w:space="0" w:color="auto"/>
              <w:left w:val="single" w:sz="6" w:space="0" w:color="auto"/>
              <w:bottom w:val="single" w:sz="6" w:space="0" w:color="auto"/>
              <w:right w:val="single" w:sz="6" w:space="0" w:color="auto"/>
            </w:tcBorders>
            <w:shd w:val="clear" w:color="auto" w:fill="auto"/>
            <w:hideMark/>
          </w:tcPr>
          <w:p w14:paraId="6A235F5F" w14:textId="77777777" w:rsidR="00781CB0" w:rsidRPr="00075750" w:rsidRDefault="003A0B1C" w:rsidP="00781CB0">
            <w:pPr>
              <w:spacing w:after="0" w:line="240" w:lineRule="auto"/>
              <w:textAlignment w:val="baseline"/>
              <w:rPr>
                <w:rFonts w:ascii="Arial" w:eastAsia="Times New Roman" w:hAnsi="Arial" w:cs="Arial"/>
                <w:sz w:val="18"/>
                <w:szCs w:val="18"/>
                <w:lang w:eastAsia="zh-CN"/>
              </w:rPr>
            </w:pPr>
            <w:r>
              <w:rPr>
                <w:rFonts w:ascii="Arial" w:eastAsia="Times New Roman" w:hAnsi="Arial" w:cs="Arial"/>
                <w:lang w:eastAsia="zh-CN"/>
              </w:rPr>
              <w:t>2</w:t>
            </w:r>
            <w:r w:rsidRPr="003A0B1C">
              <w:rPr>
                <w:rFonts w:ascii="Arial" w:eastAsia="Times New Roman" w:hAnsi="Arial" w:cs="Arial"/>
                <w:lang w:eastAsia="zh-CN"/>
              </w:rPr>
              <w:t>4</w:t>
            </w:r>
          </w:p>
        </w:tc>
      </w:tr>
      <w:tr w:rsidR="00781CB0" w:rsidRPr="002B28C1" w14:paraId="5B32DF89" w14:textId="77777777" w:rsidTr="003A0B1C">
        <w:trPr>
          <w:trHeight w:val="300"/>
        </w:trPr>
        <w:tc>
          <w:tcPr>
            <w:tcW w:w="7149" w:type="dxa"/>
            <w:tcBorders>
              <w:top w:val="single" w:sz="6" w:space="0" w:color="auto"/>
              <w:left w:val="single" w:sz="6" w:space="0" w:color="auto"/>
              <w:bottom w:val="single" w:sz="6" w:space="0" w:color="auto"/>
              <w:right w:val="single" w:sz="6" w:space="0" w:color="auto"/>
            </w:tcBorders>
            <w:shd w:val="clear" w:color="auto" w:fill="auto"/>
            <w:hideMark/>
          </w:tcPr>
          <w:p w14:paraId="52B842D5" w14:textId="77777777" w:rsidR="00781CB0" w:rsidRPr="00075750" w:rsidRDefault="00781CB0" w:rsidP="00781CB0">
            <w:pPr>
              <w:spacing w:after="0" w:line="240" w:lineRule="auto"/>
              <w:textAlignment w:val="baseline"/>
              <w:rPr>
                <w:rFonts w:ascii="Arial" w:eastAsia="Times New Roman" w:hAnsi="Arial" w:cs="Arial"/>
                <w:sz w:val="18"/>
                <w:szCs w:val="18"/>
                <w:lang w:eastAsia="zh-CN"/>
              </w:rPr>
            </w:pPr>
            <w:r w:rsidRPr="00075750">
              <w:rPr>
                <w:rFonts w:ascii="Arial" w:eastAsia="Times New Roman" w:hAnsi="Arial" w:cs="Arial"/>
                <w:lang w:eastAsia="zh-CN"/>
              </w:rPr>
              <w:t xml:space="preserve">Workshop </w:t>
            </w:r>
            <w:r w:rsidRPr="00075750">
              <w:rPr>
                <w:rFonts w:ascii="Arial" w:eastAsia="Times New Roman" w:hAnsi="Arial" w:cs="Arial"/>
                <w:i/>
                <w:iCs/>
                <w:lang w:eastAsia="zh-CN"/>
              </w:rPr>
              <w:t>(a</w:t>
            </w:r>
            <w:r w:rsidR="000F2F47" w:rsidRPr="00075750">
              <w:rPr>
                <w:rFonts w:ascii="Arial" w:eastAsia="Times New Roman" w:hAnsi="Arial" w:cs="Arial"/>
                <w:i/>
                <w:iCs/>
                <w:lang w:eastAsia="zh-CN"/>
              </w:rPr>
              <w:t>mend and add</w:t>
            </w:r>
            <w:r w:rsidRPr="00075750">
              <w:rPr>
                <w:rFonts w:ascii="Arial" w:eastAsia="Times New Roman" w:hAnsi="Arial" w:cs="Arial"/>
                <w:i/>
                <w:iCs/>
                <w:lang w:eastAsia="zh-CN"/>
              </w:rPr>
              <w:t xml:space="preserve"> rows below as necessary)</w:t>
            </w:r>
            <w:r w:rsidRPr="00075750">
              <w:rPr>
                <w:rFonts w:ascii="Arial" w:eastAsia="Times New Roman" w:hAnsi="Arial" w:cs="Arial"/>
                <w:lang w:eastAsia="zh-CN"/>
              </w:rPr>
              <w:t> </w:t>
            </w:r>
          </w:p>
        </w:tc>
        <w:tc>
          <w:tcPr>
            <w:tcW w:w="2934" w:type="dxa"/>
            <w:tcBorders>
              <w:top w:val="single" w:sz="6" w:space="0" w:color="auto"/>
              <w:left w:val="single" w:sz="6" w:space="0" w:color="auto"/>
              <w:bottom w:val="single" w:sz="6" w:space="0" w:color="auto"/>
              <w:right w:val="single" w:sz="6" w:space="0" w:color="auto"/>
            </w:tcBorders>
            <w:shd w:val="clear" w:color="auto" w:fill="auto"/>
            <w:hideMark/>
          </w:tcPr>
          <w:p w14:paraId="01E8CDFC" w14:textId="77777777" w:rsidR="00781CB0" w:rsidRPr="00075750" w:rsidRDefault="00781CB0" w:rsidP="00781CB0">
            <w:pPr>
              <w:spacing w:after="0" w:line="240" w:lineRule="auto"/>
              <w:textAlignment w:val="baseline"/>
              <w:rPr>
                <w:rFonts w:ascii="Arial" w:eastAsia="Times New Roman" w:hAnsi="Arial" w:cs="Arial"/>
                <w:sz w:val="18"/>
                <w:szCs w:val="18"/>
                <w:lang w:eastAsia="zh-CN"/>
              </w:rPr>
            </w:pPr>
            <w:r w:rsidRPr="00075750">
              <w:rPr>
                <w:rFonts w:ascii="Arial" w:eastAsia="Times New Roman" w:hAnsi="Arial" w:cs="Arial"/>
                <w:lang w:eastAsia="zh-CN"/>
              </w:rPr>
              <w:t>16</w:t>
            </w:r>
          </w:p>
        </w:tc>
      </w:tr>
      <w:tr w:rsidR="00781CB0" w:rsidRPr="002B28C1" w14:paraId="34802768" w14:textId="77777777" w:rsidTr="003A0B1C">
        <w:trPr>
          <w:trHeight w:val="300"/>
        </w:trPr>
        <w:tc>
          <w:tcPr>
            <w:tcW w:w="7149" w:type="dxa"/>
            <w:tcBorders>
              <w:top w:val="single" w:sz="6" w:space="0" w:color="auto"/>
              <w:left w:val="single" w:sz="6" w:space="0" w:color="auto"/>
              <w:bottom w:val="single" w:sz="6" w:space="0" w:color="auto"/>
              <w:right w:val="single" w:sz="6" w:space="0" w:color="auto"/>
            </w:tcBorders>
            <w:shd w:val="clear" w:color="auto" w:fill="auto"/>
            <w:hideMark/>
          </w:tcPr>
          <w:p w14:paraId="49B6844E" w14:textId="77777777" w:rsidR="00781CB0" w:rsidRPr="00075750" w:rsidRDefault="120F4310" w:rsidP="00781CB0">
            <w:pPr>
              <w:spacing w:after="0" w:line="240" w:lineRule="auto"/>
              <w:textAlignment w:val="baseline"/>
              <w:rPr>
                <w:rFonts w:ascii="Arial" w:eastAsia="Times New Roman" w:hAnsi="Arial" w:cs="Arial"/>
                <w:sz w:val="18"/>
                <w:szCs w:val="18"/>
                <w:lang w:eastAsia="zh-CN"/>
              </w:rPr>
            </w:pPr>
            <w:r w:rsidRPr="00075750">
              <w:rPr>
                <w:rFonts w:ascii="Arial" w:eastAsia="Times New Roman" w:hAnsi="Arial" w:cs="Arial"/>
                <w:lang w:eastAsia="zh-CN"/>
              </w:rPr>
              <w:t>Independent</w:t>
            </w:r>
            <w:r w:rsidR="00781CB0" w:rsidRPr="00075750">
              <w:rPr>
                <w:rFonts w:ascii="Arial" w:eastAsia="Times New Roman" w:hAnsi="Arial" w:cs="Arial"/>
                <w:lang w:eastAsia="zh-CN"/>
              </w:rPr>
              <w:t xml:space="preserve"> Study </w:t>
            </w:r>
          </w:p>
        </w:tc>
        <w:tc>
          <w:tcPr>
            <w:tcW w:w="2934" w:type="dxa"/>
            <w:tcBorders>
              <w:top w:val="single" w:sz="6" w:space="0" w:color="auto"/>
              <w:left w:val="single" w:sz="6" w:space="0" w:color="auto"/>
              <w:bottom w:val="single" w:sz="6" w:space="0" w:color="auto"/>
              <w:right w:val="single" w:sz="6" w:space="0" w:color="auto"/>
            </w:tcBorders>
            <w:shd w:val="clear" w:color="auto" w:fill="auto"/>
            <w:hideMark/>
          </w:tcPr>
          <w:p w14:paraId="79FE86A3" w14:textId="77777777" w:rsidR="00781CB0" w:rsidRPr="00075750" w:rsidRDefault="00781CB0" w:rsidP="00781CB0">
            <w:pPr>
              <w:spacing w:after="0" w:line="240" w:lineRule="auto"/>
              <w:textAlignment w:val="baseline"/>
              <w:rPr>
                <w:rFonts w:ascii="Arial" w:eastAsia="Times New Roman" w:hAnsi="Arial" w:cs="Arial"/>
                <w:sz w:val="18"/>
                <w:szCs w:val="18"/>
                <w:lang w:eastAsia="zh-CN"/>
              </w:rPr>
            </w:pPr>
            <w:r w:rsidRPr="00075750">
              <w:rPr>
                <w:rFonts w:ascii="Arial" w:eastAsia="Times New Roman" w:hAnsi="Arial" w:cs="Arial"/>
                <w:lang w:eastAsia="zh-CN"/>
              </w:rPr>
              <w:t>11</w:t>
            </w:r>
            <w:r w:rsidR="003A0B1C">
              <w:rPr>
                <w:rFonts w:ascii="Arial" w:eastAsia="Times New Roman" w:hAnsi="Arial" w:cs="Arial"/>
                <w:lang w:eastAsia="zh-CN"/>
              </w:rPr>
              <w:t>0</w:t>
            </w:r>
          </w:p>
        </w:tc>
      </w:tr>
      <w:tr w:rsidR="00781CB0" w:rsidRPr="002B28C1" w14:paraId="0D42E707" w14:textId="77777777" w:rsidTr="003A0B1C">
        <w:trPr>
          <w:trHeight w:val="300"/>
        </w:trPr>
        <w:tc>
          <w:tcPr>
            <w:tcW w:w="7149" w:type="dxa"/>
            <w:tcBorders>
              <w:top w:val="single" w:sz="6" w:space="0" w:color="auto"/>
              <w:left w:val="single" w:sz="6" w:space="0" w:color="auto"/>
              <w:bottom w:val="single" w:sz="6" w:space="0" w:color="auto"/>
              <w:right w:val="single" w:sz="6" w:space="0" w:color="auto"/>
            </w:tcBorders>
            <w:shd w:val="clear" w:color="auto" w:fill="auto"/>
            <w:hideMark/>
          </w:tcPr>
          <w:p w14:paraId="337494ED" w14:textId="77777777" w:rsidR="00781CB0" w:rsidRPr="00075750" w:rsidRDefault="00781CB0" w:rsidP="00781CB0">
            <w:pPr>
              <w:spacing w:after="0" w:line="240" w:lineRule="auto"/>
              <w:textAlignment w:val="baseline"/>
              <w:rPr>
                <w:rFonts w:ascii="Arial" w:eastAsia="Times New Roman" w:hAnsi="Arial" w:cs="Arial"/>
                <w:sz w:val="18"/>
                <w:szCs w:val="18"/>
                <w:lang w:eastAsia="zh-CN"/>
              </w:rPr>
            </w:pPr>
            <w:r w:rsidRPr="00075750">
              <w:rPr>
                <w:rFonts w:ascii="Arial" w:eastAsia="Times New Roman" w:hAnsi="Arial" w:cs="Arial"/>
                <w:lang w:eastAsia="zh-CN"/>
              </w:rPr>
              <w:t>Assessment Preparation </w:t>
            </w:r>
          </w:p>
        </w:tc>
        <w:tc>
          <w:tcPr>
            <w:tcW w:w="2934" w:type="dxa"/>
            <w:tcBorders>
              <w:top w:val="single" w:sz="6" w:space="0" w:color="auto"/>
              <w:left w:val="single" w:sz="6" w:space="0" w:color="auto"/>
              <w:bottom w:val="single" w:sz="6" w:space="0" w:color="auto"/>
              <w:right w:val="single" w:sz="6" w:space="0" w:color="auto"/>
            </w:tcBorders>
            <w:shd w:val="clear" w:color="auto" w:fill="auto"/>
            <w:hideMark/>
          </w:tcPr>
          <w:p w14:paraId="1A822144" w14:textId="77777777" w:rsidR="00781CB0" w:rsidRPr="00075750" w:rsidRDefault="00781CB0" w:rsidP="00781CB0">
            <w:pPr>
              <w:spacing w:after="0" w:line="240" w:lineRule="auto"/>
              <w:textAlignment w:val="baseline"/>
              <w:rPr>
                <w:rFonts w:ascii="Arial" w:eastAsia="Times New Roman" w:hAnsi="Arial" w:cs="Arial"/>
                <w:sz w:val="18"/>
                <w:szCs w:val="18"/>
                <w:lang w:eastAsia="zh-CN"/>
              </w:rPr>
            </w:pPr>
            <w:r w:rsidRPr="00075750">
              <w:rPr>
                <w:rFonts w:ascii="Arial" w:eastAsia="Times New Roman" w:hAnsi="Arial" w:cs="Arial"/>
                <w:lang w:eastAsia="zh-CN"/>
              </w:rPr>
              <w:t>50 </w:t>
            </w:r>
          </w:p>
        </w:tc>
      </w:tr>
      <w:tr w:rsidR="00781CB0" w:rsidRPr="002B28C1" w14:paraId="1A920151" w14:textId="77777777" w:rsidTr="003A0B1C">
        <w:trPr>
          <w:trHeight w:val="300"/>
        </w:trPr>
        <w:tc>
          <w:tcPr>
            <w:tcW w:w="7149" w:type="dxa"/>
            <w:tcBorders>
              <w:top w:val="single" w:sz="6" w:space="0" w:color="auto"/>
              <w:left w:val="single" w:sz="6" w:space="0" w:color="auto"/>
              <w:bottom w:val="single" w:sz="6" w:space="0" w:color="auto"/>
              <w:right w:val="single" w:sz="6" w:space="0" w:color="auto"/>
            </w:tcBorders>
            <w:shd w:val="clear" w:color="auto" w:fill="auto"/>
            <w:hideMark/>
          </w:tcPr>
          <w:p w14:paraId="5AA5A94B" w14:textId="77777777" w:rsidR="00781CB0" w:rsidRPr="00075750" w:rsidRDefault="00781CB0" w:rsidP="00781CB0">
            <w:pPr>
              <w:spacing w:after="0" w:line="240" w:lineRule="auto"/>
              <w:textAlignment w:val="baseline"/>
              <w:rPr>
                <w:rFonts w:ascii="Arial" w:eastAsia="Times New Roman" w:hAnsi="Arial" w:cs="Arial"/>
                <w:sz w:val="18"/>
                <w:szCs w:val="18"/>
                <w:lang w:eastAsia="zh-CN"/>
              </w:rPr>
            </w:pPr>
            <w:r w:rsidRPr="00075750">
              <w:rPr>
                <w:rFonts w:ascii="Arial" w:eastAsia="Times New Roman" w:hAnsi="Arial" w:cs="Arial"/>
                <w:b/>
                <w:bCs/>
                <w:lang w:eastAsia="zh-CN"/>
              </w:rPr>
              <w:t>Total Hours</w:t>
            </w:r>
            <w:r w:rsidRPr="00075750">
              <w:rPr>
                <w:rFonts w:ascii="Arial" w:eastAsia="Times New Roman" w:hAnsi="Arial" w:cs="Arial"/>
                <w:lang w:eastAsia="zh-CN"/>
              </w:rPr>
              <w:t> </w:t>
            </w:r>
          </w:p>
        </w:tc>
        <w:tc>
          <w:tcPr>
            <w:tcW w:w="2934" w:type="dxa"/>
            <w:tcBorders>
              <w:top w:val="single" w:sz="6" w:space="0" w:color="auto"/>
              <w:left w:val="single" w:sz="6" w:space="0" w:color="auto"/>
              <w:bottom w:val="single" w:sz="6" w:space="0" w:color="auto"/>
              <w:right w:val="single" w:sz="6" w:space="0" w:color="auto"/>
            </w:tcBorders>
            <w:shd w:val="clear" w:color="auto" w:fill="auto"/>
            <w:hideMark/>
          </w:tcPr>
          <w:p w14:paraId="205C9377" w14:textId="77777777" w:rsidR="00781CB0" w:rsidRPr="00075750" w:rsidRDefault="00781CB0" w:rsidP="00781CB0">
            <w:pPr>
              <w:spacing w:after="0" w:line="240" w:lineRule="auto"/>
              <w:textAlignment w:val="baseline"/>
              <w:rPr>
                <w:rFonts w:ascii="Arial" w:eastAsia="Times New Roman" w:hAnsi="Arial" w:cs="Arial"/>
                <w:sz w:val="18"/>
                <w:szCs w:val="18"/>
                <w:lang w:eastAsia="zh-CN"/>
              </w:rPr>
            </w:pPr>
            <w:r w:rsidRPr="00075750">
              <w:rPr>
                <w:rFonts w:ascii="Arial" w:eastAsia="Times New Roman" w:hAnsi="Arial" w:cs="Arial"/>
                <w:b/>
                <w:bCs/>
                <w:lang w:eastAsia="zh-CN"/>
              </w:rPr>
              <w:t>200</w:t>
            </w:r>
            <w:r w:rsidRPr="00075750">
              <w:rPr>
                <w:rFonts w:ascii="Arial" w:eastAsia="Times New Roman" w:hAnsi="Arial" w:cs="Arial"/>
                <w:lang w:eastAsia="zh-CN"/>
              </w:rPr>
              <w:t> </w:t>
            </w:r>
          </w:p>
        </w:tc>
      </w:tr>
    </w:tbl>
    <w:p w14:paraId="6E494608" w14:textId="77777777" w:rsidR="00781CB0" w:rsidRDefault="00781CB0" w:rsidP="005710D2">
      <w:pPr>
        <w:ind w:left="284"/>
        <w:rPr>
          <w:rFonts w:ascii="Overpass" w:hAnsi="Overpass" w:cs="Arial"/>
          <w:i/>
          <w:iCs/>
          <w:sz w:val="24"/>
          <w:szCs w:val="24"/>
        </w:rPr>
      </w:pPr>
    </w:p>
    <w:p w14:paraId="0C10974C" w14:textId="77777777" w:rsidR="00252C29" w:rsidRPr="00BD2B34" w:rsidRDefault="00252C29" w:rsidP="005710D2">
      <w:pPr>
        <w:ind w:left="284"/>
        <w:rPr>
          <w:rFonts w:ascii="Overpass" w:hAnsi="Overpass" w:cs="Arial"/>
          <w:i/>
          <w:iCs/>
          <w:sz w:val="24"/>
          <w:szCs w:val="24"/>
        </w:rPr>
      </w:pPr>
    </w:p>
    <w:p w14:paraId="7388F1C8" w14:textId="77777777" w:rsidR="0033628F" w:rsidRPr="00075750" w:rsidRDefault="003D2571" w:rsidP="16047972">
      <w:pPr>
        <w:pStyle w:val="Heading1"/>
        <w:numPr>
          <w:ilvl w:val="0"/>
          <w:numId w:val="21"/>
        </w:numPr>
        <w:spacing w:before="240" w:after="120"/>
        <w:ind w:left="270"/>
        <w:jc w:val="left"/>
        <w:rPr>
          <w:rFonts w:ascii="Arial" w:hAnsi="Arial" w:cs="Arial"/>
        </w:rPr>
      </w:pPr>
      <w:bookmarkStart w:id="11" w:name="_Toc138355385"/>
      <w:r w:rsidRPr="00075750">
        <w:rPr>
          <w:rFonts w:ascii="Arial" w:hAnsi="Arial" w:cs="Arial"/>
        </w:rPr>
        <w:t>Assessment Strategy</w:t>
      </w:r>
      <w:bookmarkEnd w:id="11"/>
    </w:p>
    <w:p w14:paraId="67B0882E" w14:textId="77777777" w:rsidR="003D2571" w:rsidRPr="00075750" w:rsidRDefault="00AE2221" w:rsidP="005710D2">
      <w:pPr>
        <w:pStyle w:val="ListParagraph"/>
        <w:numPr>
          <w:ilvl w:val="1"/>
          <w:numId w:val="21"/>
        </w:numPr>
        <w:tabs>
          <w:tab w:val="left" w:pos="993"/>
          <w:tab w:val="left" w:pos="1134"/>
        </w:tabs>
        <w:spacing w:before="240" w:after="120"/>
        <w:ind w:left="284" w:firstLine="0"/>
        <w:contextualSpacing w:val="0"/>
        <w:rPr>
          <w:rFonts w:ascii="Arial" w:hAnsi="Arial" w:cs="Arial"/>
          <w:b/>
          <w:bCs/>
          <w:sz w:val="24"/>
          <w:szCs w:val="24"/>
        </w:rPr>
      </w:pPr>
      <w:r w:rsidRPr="00075750">
        <w:rPr>
          <w:rFonts w:ascii="Arial" w:hAnsi="Arial" w:cs="Arial"/>
          <w:b/>
          <w:bCs/>
          <w:sz w:val="24"/>
          <w:szCs w:val="24"/>
        </w:rPr>
        <w:t>A</w:t>
      </w:r>
      <w:r w:rsidR="003D2571" w:rsidRPr="00075750">
        <w:rPr>
          <w:rFonts w:ascii="Arial" w:hAnsi="Arial" w:cs="Arial"/>
          <w:b/>
          <w:bCs/>
          <w:sz w:val="24"/>
          <w:szCs w:val="24"/>
        </w:rPr>
        <w:t>ssessment methods</w:t>
      </w:r>
    </w:p>
    <w:p w14:paraId="7A6536BB" w14:textId="77777777" w:rsidR="001643C2" w:rsidRPr="00A07B5F" w:rsidRDefault="7D7766F6" w:rsidP="00A07B5F">
      <w:pPr>
        <w:pStyle w:val="paragraph"/>
        <w:spacing w:before="0" w:beforeAutospacing="0" w:after="0" w:afterAutospacing="0"/>
        <w:ind w:left="270"/>
        <w:rPr>
          <w:rFonts w:ascii="Arial" w:hAnsi="Arial" w:cs="Arial"/>
        </w:rPr>
      </w:pPr>
      <w:r w:rsidRPr="00075750">
        <w:rPr>
          <w:rStyle w:val="normaltextrun"/>
          <w:rFonts w:ascii="Arial" w:hAnsi="Arial" w:cs="Arial"/>
        </w:rPr>
        <w:t xml:space="preserve">These assessments have been designed </w:t>
      </w:r>
      <w:r w:rsidR="23C436B6" w:rsidRPr="00075750">
        <w:rPr>
          <w:rStyle w:val="normaltextrun"/>
          <w:rFonts w:ascii="Arial" w:hAnsi="Arial" w:cs="Arial"/>
        </w:rPr>
        <w:t xml:space="preserve">to be accessible in-line with the </w:t>
      </w:r>
      <w:hyperlink r:id="rId11">
        <w:r w:rsidR="23C436B6" w:rsidRPr="00075750">
          <w:rPr>
            <w:rStyle w:val="Hyperlink"/>
            <w:rFonts w:ascii="Arial" w:hAnsi="Arial" w:cs="Arial"/>
          </w:rPr>
          <w:t>Kent Inclusive Practices</w:t>
        </w:r>
        <w:r w:rsidR="7A633789" w:rsidRPr="00075750">
          <w:rPr>
            <w:rStyle w:val="Hyperlink"/>
            <w:rFonts w:ascii="Arial" w:hAnsi="Arial" w:cs="Arial"/>
          </w:rPr>
          <w:t>.</w:t>
        </w:r>
      </w:hyperlink>
    </w:p>
    <w:p w14:paraId="17F1A4F7" w14:textId="77777777" w:rsidR="00CE474F" w:rsidRDefault="00CE474F" w:rsidP="67913BB1">
      <w:pPr>
        <w:pStyle w:val="paragraph"/>
        <w:spacing w:before="0" w:beforeAutospacing="0" w:after="0" w:afterAutospacing="0"/>
        <w:ind w:left="270"/>
        <w:rPr>
          <w:rFonts w:ascii="Arial" w:hAnsi="Arial" w:cs="Arial"/>
          <w:i/>
          <w:iCs/>
        </w:rPr>
      </w:pPr>
    </w:p>
    <w:p w14:paraId="2C52431E" w14:textId="77777777" w:rsidR="001643C2" w:rsidRDefault="00A07B5F" w:rsidP="00252C29">
      <w:pPr>
        <w:pStyle w:val="paragraph"/>
        <w:spacing w:before="0" w:beforeAutospacing="0" w:after="0" w:afterAutospacing="0"/>
        <w:ind w:left="270"/>
        <w:jc w:val="both"/>
        <w:rPr>
          <w:rFonts w:ascii="Arial" w:hAnsi="Arial" w:cs="Arial"/>
        </w:rPr>
      </w:pPr>
      <w:r>
        <w:rPr>
          <w:rFonts w:ascii="Arial" w:hAnsi="Arial" w:cs="Arial"/>
        </w:rPr>
        <w:t>S</w:t>
      </w:r>
      <w:r w:rsidR="00A74F51" w:rsidRPr="004F05A1">
        <w:rPr>
          <w:rFonts w:ascii="Arial" w:hAnsi="Arial" w:cs="Arial"/>
        </w:rPr>
        <w:t>tudents build their skills at applying the theoretical concepts to data at hand gradually in the weekly computing workshops, where they get instant feedback on short weekly data analysis assignments that happen at the last 30 minutes of each 2-hour computing workshop. The s</w:t>
      </w:r>
      <w:r w:rsidR="004F05A1" w:rsidRPr="004F05A1">
        <w:rPr>
          <w:rFonts w:ascii="Arial" w:hAnsi="Arial" w:cs="Arial"/>
        </w:rPr>
        <w:t>t</w:t>
      </w:r>
      <w:r w:rsidR="00A74F51" w:rsidRPr="004F05A1">
        <w:rPr>
          <w:rFonts w:ascii="Arial" w:hAnsi="Arial" w:cs="Arial"/>
        </w:rPr>
        <w:t>ude</w:t>
      </w:r>
      <w:r w:rsidR="004F05A1" w:rsidRPr="004F05A1">
        <w:rPr>
          <w:rFonts w:ascii="Arial" w:hAnsi="Arial" w:cs="Arial"/>
        </w:rPr>
        <w:t>n</w:t>
      </w:r>
      <w:r w:rsidR="00A74F51" w:rsidRPr="004F05A1">
        <w:rPr>
          <w:rFonts w:ascii="Arial" w:hAnsi="Arial" w:cs="Arial"/>
        </w:rPr>
        <w:t xml:space="preserve">ts should reach the end of term having applied and practised all </w:t>
      </w:r>
      <w:r w:rsidR="004F05A1" w:rsidRPr="004F05A1">
        <w:rPr>
          <w:rFonts w:ascii="Arial" w:hAnsi="Arial" w:cs="Arial"/>
        </w:rPr>
        <w:t xml:space="preserve">statistical techniques taught, and at that point are assessed by an examination testing their understanding of theoretical concepts but also their ability to interpret and critically evaluate the results of </w:t>
      </w:r>
      <w:r w:rsidR="004F05A1" w:rsidRPr="004F05A1">
        <w:rPr>
          <w:rFonts w:ascii="Arial" w:hAnsi="Arial" w:cs="Arial"/>
        </w:rPr>
        <w:lastRenderedPageBreak/>
        <w:t>statistical analyses presented to them, without actually doing the analyses themselves (as they have already been assessed on that outcome).</w:t>
      </w:r>
    </w:p>
    <w:p w14:paraId="6AE58FE4" w14:textId="77777777" w:rsidR="00252C29" w:rsidRDefault="00252C29" w:rsidP="00252C29">
      <w:pPr>
        <w:pStyle w:val="paragraph"/>
        <w:spacing w:before="0" w:beforeAutospacing="0" w:after="0" w:afterAutospacing="0"/>
        <w:ind w:left="270"/>
        <w:jc w:val="both"/>
        <w:rPr>
          <w:rFonts w:ascii="Arial" w:hAnsi="Arial" w:cs="Arial"/>
        </w:rPr>
      </w:pPr>
    </w:p>
    <w:p w14:paraId="03CE0E4D" w14:textId="77777777" w:rsidR="001643C2" w:rsidRPr="00075750" w:rsidRDefault="001643C2" w:rsidP="67913BB1">
      <w:pPr>
        <w:pStyle w:val="paragraph"/>
        <w:spacing w:before="0" w:beforeAutospacing="0" w:after="0" w:afterAutospacing="0"/>
        <w:ind w:left="270"/>
        <w:rPr>
          <w:rFonts w:ascii="Arial" w:hAnsi="Arial" w:cs="Arial"/>
          <w:i/>
          <w:iCs/>
        </w:rPr>
      </w:pPr>
    </w:p>
    <w:p w14:paraId="130745D1" w14:textId="77777777" w:rsidR="16047972" w:rsidRPr="00075750" w:rsidRDefault="16047972" w:rsidP="16047972">
      <w:pPr>
        <w:pStyle w:val="paragraph"/>
        <w:spacing w:before="0" w:beforeAutospacing="0" w:after="0" w:afterAutospacing="0"/>
        <w:ind w:left="360"/>
        <w:rPr>
          <w:rStyle w:val="normaltextrun"/>
          <w:rFonts w:ascii="Arial" w:hAnsi="Arial" w:cs="Arial"/>
          <w:i/>
          <w:iCs/>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455"/>
        <w:gridCol w:w="1971"/>
        <w:gridCol w:w="1573"/>
        <w:gridCol w:w="1417"/>
        <w:gridCol w:w="1276"/>
        <w:gridCol w:w="1247"/>
        <w:gridCol w:w="766"/>
      </w:tblGrid>
      <w:tr w:rsidR="003A0B1C" w:rsidRPr="002B28C1" w14:paraId="1B31BD1F" w14:textId="77777777" w:rsidTr="00252C29">
        <w:trPr>
          <w:cantSplit/>
          <w:trHeight w:val="1628"/>
        </w:trPr>
        <w:tc>
          <w:tcPr>
            <w:tcW w:w="1494" w:type="dxa"/>
            <w:shd w:val="clear" w:color="auto" w:fill="auto"/>
          </w:tcPr>
          <w:p w14:paraId="190E0BFD" w14:textId="77777777" w:rsidR="00075750" w:rsidRPr="002B28C1" w:rsidRDefault="00075750" w:rsidP="00252C29">
            <w:pPr>
              <w:spacing w:after="0" w:line="240" w:lineRule="auto"/>
              <w:textAlignment w:val="baseline"/>
              <w:rPr>
                <w:rStyle w:val="eop"/>
                <w:rFonts w:ascii="Arial" w:hAnsi="Arial" w:cs="Arial"/>
                <w:i/>
                <w:iCs/>
                <w:color w:val="000000"/>
                <w:sz w:val="21"/>
                <w:szCs w:val="21"/>
              </w:rPr>
            </w:pPr>
            <w:r w:rsidRPr="002B28C1">
              <w:rPr>
                <w:rFonts w:ascii="Arial" w:eastAsia="Times New Roman" w:hAnsi="Arial" w:cs="Arial"/>
                <w:b/>
                <w:bCs/>
                <w:sz w:val="21"/>
                <w:szCs w:val="21"/>
                <w:lang w:eastAsia="zh-CN"/>
              </w:rPr>
              <w:t>Assessment Type</w:t>
            </w:r>
            <w:r w:rsidRPr="002B28C1">
              <w:rPr>
                <w:rFonts w:ascii="Arial" w:eastAsia="Times New Roman" w:hAnsi="Arial" w:cs="Arial"/>
                <w:sz w:val="21"/>
                <w:szCs w:val="21"/>
                <w:lang w:eastAsia="zh-CN"/>
              </w:rPr>
              <w:t> </w:t>
            </w:r>
          </w:p>
        </w:tc>
        <w:tc>
          <w:tcPr>
            <w:tcW w:w="1455" w:type="dxa"/>
            <w:shd w:val="clear" w:color="auto" w:fill="auto"/>
            <w:vAlign w:val="center"/>
          </w:tcPr>
          <w:p w14:paraId="4AEEB111" w14:textId="77777777" w:rsidR="00075750" w:rsidRPr="002B28C1" w:rsidRDefault="00075750" w:rsidP="002B28C1">
            <w:pPr>
              <w:pStyle w:val="paragraph"/>
              <w:spacing w:before="0" w:beforeAutospacing="0" w:after="0" w:afterAutospacing="0"/>
              <w:jc w:val="center"/>
              <w:rPr>
                <w:rStyle w:val="eop"/>
                <w:rFonts w:ascii="Arial" w:hAnsi="Arial" w:cs="Arial"/>
                <w:i/>
                <w:iCs/>
                <w:color w:val="000000"/>
                <w:sz w:val="21"/>
                <w:szCs w:val="21"/>
              </w:rPr>
            </w:pPr>
            <w:r w:rsidRPr="002B28C1">
              <w:rPr>
                <w:rFonts w:ascii="Arial" w:hAnsi="Arial" w:cs="Arial"/>
                <w:b/>
                <w:bCs/>
                <w:sz w:val="21"/>
                <w:szCs w:val="21"/>
              </w:rPr>
              <w:t>Assessment Component</w:t>
            </w:r>
          </w:p>
        </w:tc>
        <w:tc>
          <w:tcPr>
            <w:tcW w:w="1971" w:type="dxa"/>
            <w:shd w:val="clear" w:color="auto" w:fill="auto"/>
            <w:vAlign w:val="center"/>
          </w:tcPr>
          <w:p w14:paraId="420BAFF1" w14:textId="77777777" w:rsidR="00075750" w:rsidRPr="002B28C1" w:rsidRDefault="00075750" w:rsidP="002B28C1">
            <w:pPr>
              <w:pStyle w:val="paragraph"/>
              <w:spacing w:before="0" w:beforeAutospacing="0" w:after="0" w:afterAutospacing="0"/>
              <w:jc w:val="center"/>
              <w:rPr>
                <w:rStyle w:val="eop"/>
                <w:rFonts w:ascii="Arial" w:hAnsi="Arial" w:cs="Arial"/>
                <w:i/>
                <w:iCs/>
                <w:color w:val="000000"/>
                <w:sz w:val="21"/>
                <w:szCs w:val="21"/>
              </w:rPr>
            </w:pPr>
            <w:r w:rsidRPr="002B28C1">
              <w:rPr>
                <w:rFonts w:ascii="Arial" w:hAnsi="Arial" w:cs="Arial"/>
                <w:b/>
                <w:bCs/>
                <w:sz w:val="21"/>
                <w:szCs w:val="21"/>
              </w:rPr>
              <w:t>Assessment Details</w:t>
            </w:r>
          </w:p>
        </w:tc>
        <w:tc>
          <w:tcPr>
            <w:tcW w:w="1573" w:type="dxa"/>
            <w:shd w:val="clear" w:color="auto" w:fill="auto"/>
            <w:vAlign w:val="center"/>
          </w:tcPr>
          <w:p w14:paraId="5569976D" w14:textId="77777777" w:rsidR="00075750" w:rsidRPr="002B28C1" w:rsidRDefault="00075750" w:rsidP="002B28C1">
            <w:pPr>
              <w:pStyle w:val="paragraph"/>
              <w:spacing w:before="0" w:beforeAutospacing="0" w:after="0" w:afterAutospacing="0"/>
              <w:jc w:val="center"/>
              <w:rPr>
                <w:rStyle w:val="eop"/>
                <w:rFonts w:ascii="Arial" w:hAnsi="Arial" w:cs="Arial"/>
                <w:i/>
                <w:iCs/>
                <w:color w:val="000000"/>
                <w:sz w:val="21"/>
                <w:szCs w:val="21"/>
              </w:rPr>
            </w:pPr>
            <w:r w:rsidRPr="002B28C1">
              <w:rPr>
                <w:rFonts w:ascii="Arial" w:hAnsi="Arial" w:cs="Arial"/>
                <w:b/>
                <w:bCs/>
                <w:sz w:val="21"/>
                <w:szCs w:val="21"/>
              </w:rPr>
              <w:t>Assessment Volume</w:t>
            </w:r>
          </w:p>
        </w:tc>
        <w:tc>
          <w:tcPr>
            <w:tcW w:w="1417" w:type="dxa"/>
            <w:shd w:val="clear" w:color="auto" w:fill="auto"/>
            <w:vAlign w:val="center"/>
          </w:tcPr>
          <w:p w14:paraId="4EE3197F" w14:textId="77777777" w:rsidR="00075750" w:rsidRPr="002B28C1" w:rsidRDefault="00DD78E2" w:rsidP="002B28C1">
            <w:pPr>
              <w:pStyle w:val="paragraph"/>
              <w:spacing w:before="0" w:beforeAutospacing="0" w:after="0" w:afterAutospacing="0"/>
              <w:jc w:val="center"/>
              <w:rPr>
                <w:rStyle w:val="eop"/>
                <w:rFonts w:ascii="Arial" w:hAnsi="Arial" w:cs="Arial"/>
                <w:i/>
                <w:iCs/>
                <w:color w:val="000000"/>
                <w:sz w:val="21"/>
                <w:szCs w:val="21"/>
              </w:rPr>
            </w:pPr>
            <w:r w:rsidRPr="002B28C1">
              <w:rPr>
                <w:rFonts w:ascii="Arial" w:hAnsi="Arial" w:cs="Arial"/>
                <w:b/>
                <w:bCs/>
                <w:sz w:val="21"/>
                <w:szCs w:val="21"/>
              </w:rPr>
              <w:t xml:space="preserve">Assessment Preparation </w:t>
            </w:r>
            <w:r w:rsidR="00075750" w:rsidRPr="002B28C1">
              <w:rPr>
                <w:rFonts w:ascii="Arial" w:hAnsi="Arial" w:cs="Arial"/>
                <w:b/>
                <w:bCs/>
                <w:sz w:val="21"/>
                <w:szCs w:val="21"/>
              </w:rPr>
              <w:t xml:space="preserve">Hours </w:t>
            </w:r>
          </w:p>
        </w:tc>
        <w:tc>
          <w:tcPr>
            <w:tcW w:w="1276" w:type="dxa"/>
            <w:shd w:val="clear" w:color="auto" w:fill="auto"/>
            <w:vAlign w:val="center"/>
          </w:tcPr>
          <w:p w14:paraId="7956025D" w14:textId="77777777" w:rsidR="00075750" w:rsidRPr="002B28C1" w:rsidRDefault="00075750" w:rsidP="002B28C1">
            <w:pPr>
              <w:pStyle w:val="paragraph"/>
              <w:spacing w:before="0" w:beforeAutospacing="0" w:after="0" w:afterAutospacing="0"/>
              <w:jc w:val="center"/>
              <w:rPr>
                <w:rStyle w:val="eop"/>
                <w:rFonts w:ascii="Arial" w:hAnsi="Arial" w:cs="Arial"/>
                <w:i/>
                <w:iCs/>
                <w:color w:val="000000"/>
                <w:sz w:val="21"/>
                <w:szCs w:val="21"/>
              </w:rPr>
            </w:pPr>
            <w:r w:rsidRPr="002B28C1">
              <w:rPr>
                <w:rFonts w:ascii="Arial" w:hAnsi="Arial" w:cs="Arial"/>
                <w:b/>
                <w:bCs/>
                <w:sz w:val="21"/>
                <w:szCs w:val="21"/>
              </w:rPr>
              <w:t>Module Learning Outcomes Assessed</w:t>
            </w:r>
          </w:p>
        </w:tc>
        <w:tc>
          <w:tcPr>
            <w:tcW w:w="1247" w:type="dxa"/>
            <w:shd w:val="clear" w:color="auto" w:fill="auto"/>
            <w:vAlign w:val="center"/>
          </w:tcPr>
          <w:p w14:paraId="73A592D5" w14:textId="77777777" w:rsidR="00075750" w:rsidRPr="002B28C1" w:rsidRDefault="00075750" w:rsidP="002B28C1">
            <w:pPr>
              <w:pStyle w:val="paragraph"/>
              <w:spacing w:before="0" w:beforeAutospacing="0" w:after="0" w:afterAutospacing="0"/>
              <w:jc w:val="center"/>
              <w:rPr>
                <w:rStyle w:val="eop"/>
                <w:rFonts w:ascii="Arial" w:hAnsi="Arial" w:cs="Arial"/>
                <w:i/>
                <w:iCs/>
                <w:color w:val="000000"/>
                <w:sz w:val="21"/>
                <w:szCs w:val="21"/>
              </w:rPr>
            </w:pPr>
            <w:r w:rsidRPr="002B28C1">
              <w:rPr>
                <w:rFonts w:ascii="Arial" w:hAnsi="Arial" w:cs="Arial"/>
                <w:b/>
                <w:bCs/>
                <w:sz w:val="21"/>
                <w:szCs w:val="21"/>
              </w:rPr>
              <w:t>Weighting (%)</w:t>
            </w:r>
          </w:p>
        </w:tc>
        <w:tc>
          <w:tcPr>
            <w:tcW w:w="766" w:type="dxa"/>
            <w:shd w:val="clear" w:color="auto" w:fill="auto"/>
            <w:textDirection w:val="btLr"/>
          </w:tcPr>
          <w:p w14:paraId="31FEE8B2" w14:textId="77777777" w:rsidR="00075750" w:rsidRPr="002B28C1" w:rsidRDefault="00075750" w:rsidP="002B28C1">
            <w:pPr>
              <w:pStyle w:val="paragraph"/>
              <w:spacing w:before="0" w:beforeAutospacing="0" w:after="0" w:afterAutospacing="0"/>
              <w:ind w:left="113" w:right="113"/>
              <w:rPr>
                <w:rStyle w:val="eop"/>
                <w:rFonts w:ascii="Arial" w:hAnsi="Arial" w:cs="Arial"/>
                <w:i/>
                <w:iCs/>
                <w:color w:val="000000"/>
                <w:sz w:val="21"/>
                <w:szCs w:val="21"/>
              </w:rPr>
            </w:pPr>
            <w:r w:rsidRPr="002B28C1">
              <w:rPr>
                <w:rFonts w:ascii="Arial" w:hAnsi="Arial" w:cs="Arial"/>
                <w:b/>
                <w:bCs/>
                <w:sz w:val="21"/>
                <w:szCs w:val="21"/>
              </w:rPr>
              <w:t>Pass/</w:t>
            </w:r>
            <w:r w:rsidRPr="002B28C1">
              <w:rPr>
                <w:rFonts w:ascii="Arial" w:hAnsi="Arial" w:cs="Arial"/>
                <w:sz w:val="21"/>
                <w:szCs w:val="21"/>
              </w:rPr>
              <w:t> </w:t>
            </w:r>
            <w:r w:rsidRPr="002B28C1">
              <w:rPr>
                <w:rFonts w:ascii="Arial" w:hAnsi="Arial" w:cs="Arial"/>
                <w:sz w:val="21"/>
                <w:szCs w:val="21"/>
              </w:rPr>
              <w:br/>
            </w:r>
            <w:r w:rsidRPr="002B28C1">
              <w:rPr>
                <w:rFonts w:ascii="Arial" w:hAnsi="Arial" w:cs="Arial"/>
                <w:b/>
                <w:bCs/>
                <w:sz w:val="21"/>
                <w:szCs w:val="21"/>
              </w:rPr>
              <w:t>Compulsory?</w:t>
            </w:r>
            <w:r w:rsidRPr="002B28C1">
              <w:rPr>
                <w:rFonts w:ascii="Arial" w:hAnsi="Arial" w:cs="Arial"/>
                <w:sz w:val="21"/>
                <w:szCs w:val="21"/>
              </w:rPr>
              <w:t> </w:t>
            </w:r>
          </w:p>
        </w:tc>
      </w:tr>
      <w:tr w:rsidR="003A0B1C" w:rsidRPr="002B28C1" w14:paraId="0226735F" w14:textId="77777777" w:rsidTr="00A74F51">
        <w:tc>
          <w:tcPr>
            <w:tcW w:w="1494" w:type="dxa"/>
            <w:shd w:val="clear" w:color="auto" w:fill="auto"/>
          </w:tcPr>
          <w:p w14:paraId="5E311A8A" w14:textId="77777777" w:rsidR="003A0B1C" w:rsidRPr="002B28C1" w:rsidRDefault="003A0B1C" w:rsidP="003A0B1C">
            <w:pPr>
              <w:pStyle w:val="paragraph"/>
              <w:spacing w:before="0" w:beforeAutospacing="0" w:after="0" w:afterAutospacing="0"/>
              <w:rPr>
                <w:rStyle w:val="eop"/>
                <w:rFonts w:ascii="Arial" w:hAnsi="Arial" w:cs="Arial"/>
                <w:i/>
                <w:iCs/>
                <w:color w:val="000000"/>
                <w:sz w:val="21"/>
                <w:szCs w:val="21"/>
              </w:rPr>
            </w:pPr>
            <w:r w:rsidRPr="002B28C1">
              <w:rPr>
                <w:rFonts w:ascii="Arial" w:hAnsi="Arial" w:cs="Arial"/>
                <w:sz w:val="21"/>
                <w:szCs w:val="21"/>
              </w:rPr>
              <w:t>Examination </w:t>
            </w:r>
          </w:p>
        </w:tc>
        <w:tc>
          <w:tcPr>
            <w:tcW w:w="1455" w:type="dxa"/>
            <w:shd w:val="clear" w:color="auto" w:fill="auto"/>
          </w:tcPr>
          <w:p w14:paraId="1CD3F687" w14:textId="77777777" w:rsidR="003A0B1C" w:rsidRPr="002B28C1" w:rsidRDefault="003A0B1C" w:rsidP="003A0B1C">
            <w:pPr>
              <w:pStyle w:val="paragraph"/>
              <w:spacing w:before="0" w:beforeAutospacing="0" w:after="0" w:afterAutospacing="0"/>
              <w:rPr>
                <w:rStyle w:val="eop"/>
                <w:rFonts w:ascii="Arial" w:hAnsi="Arial" w:cs="Arial"/>
                <w:i/>
                <w:iCs/>
                <w:color w:val="000000"/>
                <w:sz w:val="21"/>
                <w:szCs w:val="21"/>
              </w:rPr>
            </w:pPr>
            <w:r w:rsidRPr="002B28C1">
              <w:rPr>
                <w:rFonts w:ascii="Arial" w:hAnsi="Arial" w:cs="Arial"/>
                <w:sz w:val="21"/>
                <w:szCs w:val="21"/>
              </w:rPr>
              <w:t>Examination</w:t>
            </w:r>
          </w:p>
        </w:tc>
        <w:tc>
          <w:tcPr>
            <w:tcW w:w="1971" w:type="dxa"/>
            <w:shd w:val="clear" w:color="auto" w:fill="auto"/>
          </w:tcPr>
          <w:p w14:paraId="0AA55D15" w14:textId="77777777" w:rsidR="003A0B1C" w:rsidRPr="002B28C1" w:rsidRDefault="003A0B1C" w:rsidP="003A0B1C">
            <w:pPr>
              <w:pStyle w:val="paragraph"/>
              <w:spacing w:before="0" w:beforeAutospacing="0" w:after="0" w:afterAutospacing="0"/>
              <w:rPr>
                <w:rStyle w:val="eop"/>
                <w:rFonts w:ascii="Arial" w:hAnsi="Arial" w:cs="Arial"/>
                <w:i/>
                <w:iCs/>
                <w:color w:val="000000"/>
                <w:sz w:val="21"/>
                <w:szCs w:val="21"/>
              </w:rPr>
            </w:pPr>
            <w:r w:rsidRPr="002B28C1">
              <w:rPr>
                <w:rFonts w:ascii="Arial" w:hAnsi="Arial" w:cs="Arial"/>
                <w:sz w:val="21"/>
                <w:szCs w:val="21"/>
              </w:rPr>
              <w:t>Examination</w:t>
            </w:r>
          </w:p>
        </w:tc>
        <w:tc>
          <w:tcPr>
            <w:tcW w:w="1573" w:type="dxa"/>
            <w:shd w:val="clear" w:color="auto" w:fill="auto"/>
          </w:tcPr>
          <w:p w14:paraId="04F09F69" w14:textId="77777777" w:rsidR="003A0B1C" w:rsidRPr="002B28C1" w:rsidRDefault="003A0B1C" w:rsidP="003A0B1C">
            <w:pPr>
              <w:pStyle w:val="paragraph"/>
              <w:spacing w:before="0" w:beforeAutospacing="0" w:after="0" w:afterAutospacing="0"/>
              <w:rPr>
                <w:rStyle w:val="eop"/>
                <w:rFonts w:ascii="Arial" w:hAnsi="Arial" w:cs="Arial"/>
                <w:i/>
                <w:iCs/>
                <w:color w:val="000000"/>
                <w:sz w:val="21"/>
                <w:szCs w:val="21"/>
              </w:rPr>
            </w:pPr>
            <w:r w:rsidRPr="002B28C1">
              <w:rPr>
                <w:rFonts w:ascii="Arial" w:hAnsi="Arial" w:cs="Arial"/>
                <w:sz w:val="21"/>
                <w:szCs w:val="21"/>
              </w:rPr>
              <w:t>2-hours </w:t>
            </w:r>
          </w:p>
        </w:tc>
        <w:tc>
          <w:tcPr>
            <w:tcW w:w="1417" w:type="dxa"/>
            <w:shd w:val="clear" w:color="auto" w:fill="auto"/>
          </w:tcPr>
          <w:p w14:paraId="1E203C23" w14:textId="77777777" w:rsidR="003A0B1C" w:rsidRPr="002B28C1" w:rsidRDefault="003A0B1C" w:rsidP="003A0B1C">
            <w:pPr>
              <w:pStyle w:val="paragraph"/>
              <w:spacing w:before="0" w:beforeAutospacing="0" w:after="0" w:afterAutospacing="0"/>
              <w:rPr>
                <w:rStyle w:val="eop"/>
                <w:rFonts w:ascii="Arial" w:hAnsi="Arial" w:cs="Arial"/>
                <w:color w:val="000000"/>
                <w:sz w:val="21"/>
                <w:szCs w:val="21"/>
              </w:rPr>
            </w:pPr>
            <w:r>
              <w:rPr>
                <w:rStyle w:val="eop"/>
                <w:rFonts w:ascii="Arial" w:hAnsi="Arial" w:cs="Arial"/>
                <w:color w:val="000000"/>
                <w:sz w:val="21"/>
                <w:szCs w:val="21"/>
              </w:rPr>
              <w:t>50</w:t>
            </w:r>
          </w:p>
        </w:tc>
        <w:tc>
          <w:tcPr>
            <w:tcW w:w="1276" w:type="dxa"/>
            <w:shd w:val="clear" w:color="auto" w:fill="auto"/>
          </w:tcPr>
          <w:p w14:paraId="55AFDF02" w14:textId="77777777" w:rsidR="003A0B1C" w:rsidRPr="00A74F51" w:rsidRDefault="00D0280F" w:rsidP="003A0B1C">
            <w:pPr>
              <w:pStyle w:val="paragraph"/>
              <w:spacing w:before="0" w:beforeAutospacing="0" w:after="0" w:afterAutospacing="0"/>
              <w:rPr>
                <w:rStyle w:val="eop"/>
                <w:rFonts w:ascii="Arial" w:hAnsi="Arial" w:cs="Arial"/>
                <w:color w:val="000000"/>
                <w:sz w:val="21"/>
                <w:szCs w:val="21"/>
              </w:rPr>
            </w:pPr>
            <w:r w:rsidRPr="00A74F51">
              <w:rPr>
                <w:rStyle w:val="eop"/>
                <w:rFonts w:ascii="Arial" w:hAnsi="Arial" w:cs="Arial"/>
                <w:color w:val="000000"/>
                <w:sz w:val="21"/>
                <w:szCs w:val="21"/>
              </w:rPr>
              <w:t>1,</w:t>
            </w:r>
            <w:r w:rsidR="004737C3" w:rsidRPr="00A74F51">
              <w:rPr>
                <w:rStyle w:val="eop"/>
                <w:rFonts w:ascii="Arial" w:hAnsi="Arial" w:cs="Arial"/>
                <w:color w:val="000000"/>
                <w:sz w:val="21"/>
                <w:szCs w:val="21"/>
              </w:rPr>
              <w:t>2</w:t>
            </w:r>
            <w:r w:rsidR="006C0658" w:rsidRPr="00A74F51">
              <w:rPr>
                <w:rStyle w:val="eop"/>
                <w:rFonts w:ascii="Arial" w:hAnsi="Arial" w:cs="Arial"/>
                <w:color w:val="000000"/>
                <w:sz w:val="21"/>
                <w:szCs w:val="21"/>
              </w:rPr>
              <w:t>,4,5</w:t>
            </w:r>
            <w:r w:rsidR="00C2771C">
              <w:rPr>
                <w:rStyle w:val="eop"/>
                <w:rFonts w:ascii="Arial" w:hAnsi="Arial" w:cs="Arial"/>
                <w:color w:val="000000"/>
                <w:sz w:val="21"/>
                <w:szCs w:val="21"/>
              </w:rPr>
              <w:t>, 6, 7</w:t>
            </w:r>
          </w:p>
        </w:tc>
        <w:tc>
          <w:tcPr>
            <w:tcW w:w="1247" w:type="dxa"/>
            <w:shd w:val="clear" w:color="auto" w:fill="auto"/>
          </w:tcPr>
          <w:p w14:paraId="570B36D4" w14:textId="77777777" w:rsidR="003A0B1C" w:rsidRPr="002B28C1" w:rsidRDefault="003A0B1C" w:rsidP="003A0B1C">
            <w:pPr>
              <w:pStyle w:val="paragraph"/>
              <w:spacing w:before="0" w:beforeAutospacing="0" w:after="0" w:afterAutospacing="0"/>
              <w:rPr>
                <w:rStyle w:val="eop"/>
                <w:rFonts w:ascii="Arial" w:hAnsi="Arial" w:cs="Arial"/>
                <w:color w:val="000000"/>
                <w:sz w:val="21"/>
                <w:szCs w:val="21"/>
              </w:rPr>
            </w:pPr>
            <w:r>
              <w:rPr>
                <w:rStyle w:val="eop"/>
                <w:rFonts w:ascii="Arial" w:hAnsi="Arial" w:cs="Arial"/>
                <w:color w:val="000000"/>
                <w:sz w:val="21"/>
                <w:szCs w:val="21"/>
              </w:rPr>
              <w:t>8</w:t>
            </w:r>
            <w:r w:rsidRPr="002B28C1">
              <w:rPr>
                <w:rStyle w:val="eop"/>
                <w:rFonts w:ascii="Arial" w:hAnsi="Arial" w:cs="Arial"/>
                <w:color w:val="000000"/>
                <w:sz w:val="21"/>
                <w:szCs w:val="21"/>
              </w:rPr>
              <w:t>0%</w:t>
            </w:r>
          </w:p>
        </w:tc>
        <w:tc>
          <w:tcPr>
            <w:tcW w:w="766" w:type="dxa"/>
            <w:shd w:val="clear" w:color="auto" w:fill="auto"/>
          </w:tcPr>
          <w:p w14:paraId="64433A74" w14:textId="77777777" w:rsidR="003A0B1C" w:rsidRPr="002B28C1" w:rsidRDefault="003A0B1C" w:rsidP="003A0B1C">
            <w:pPr>
              <w:pStyle w:val="paragraph"/>
              <w:spacing w:before="0" w:beforeAutospacing="0" w:after="0" w:afterAutospacing="0"/>
              <w:rPr>
                <w:rStyle w:val="eop"/>
                <w:rFonts w:ascii="Arial" w:hAnsi="Arial" w:cs="Arial"/>
                <w:color w:val="000000"/>
                <w:sz w:val="21"/>
                <w:szCs w:val="21"/>
              </w:rPr>
            </w:pPr>
            <w:r w:rsidRPr="002B28C1">
              <w:rPr>
                <w:rStyle w:val="eop"/>
                <w:rFonts w:ascii="Arial" w:hAnsi="Arial" w:cs="Arial"/>
                <w:color w:val="000000"/>
                <w:sz w:val="21"/>
                <w:szCs w:val="21"/>
              </w:rPr>
              <w:t>Yes</w:t>
            </w:r>
          </w:p>
        </w:tc>
      </w:tr>
      <w:tr w:rsidR="003A0B1C" w:rsidRPr="003A0B1C" w14:paraId="317A70E2" w14:textId="77777777" w:rsidTr="00A74F51">
        <w:tc>
          <w:tcPr>
            <w:tcW w:w="1494" w:type="dxa"/>
            <w:shd w:val="clear" w:color="auto" w:fill="auto"/>
          </w:tcPr>
          <w:p w14:paraId="1824C753" w14:textId="77777777" w:rsidR="00075750" w:rsidRPr="003A0B1C" w:rsidRDefault="00D54EF9" w:rsidP="002B28C1">
            <w:pPr>
              <w:pStyle w:val="paragraph"/>
              <w:spacing w:before="0" w:beforeAutospacing="0" w:after="0" w:afterAutospacing="0"/>
              <w:rPr>
                <w:rStyle w:val="eop"/>
                <w:rFonts w:ascii="Arial" w:hAnsi="Arial" w:cs="Arial"/>
                <w:i/>
                <w:iCs/>
                <w:color w:val="000000"/>
                <w:sz w:val="21"/>
                <w:szCs w:val="21"/>
              </w:rPr>
            </w:pPr>
            <w:r>
              <w:rPr>
                <w:rFonts w:ascii="Arial" w:hAnsi="Arial" w:cs="Arial"/>
                <w:sz w:val="21"/>
                <w:szCs w:val="21"/>
              </w:rPr>
              <w:t>Skills</w:t>
            </w:r>
          </w:p>
        </w:tc>
        <w:tc>
          <w:tcPr>
            <w:tcW w:w="1455" w:type="dxa"/>
            <w:shd w:val="clear" w:color="auto" w:fill="auto"/>
          </w:tcPr>
          <w:p w14:paraId="55FF7D64" w14:textId="77777777" w:rsidR="00075750" w:rsidRPr="003A0B1C" w:rsidRDefault="003A0B1C" w:rsidP="002B28C1">
            <w:pPr>
              <w:pStyle w:val="paragraph"/>
              <w:spacing w:before="0" w:beforeAutospacing="0" w:after="0" w:afterAutospacing="0"/>
              <w:rPr>
                <w:rFonts w:ascii="Arial" w:hAnsi="Arial" w:cs="Arial"/>
                <w:sz w:val="21"/>
                <w:szCs w:val="21"/>
              </w:rPr>
            </w:pPr>
            <w:r w:rsidRPr="003A0B1C">
              <w:rPr>
                <w:rFonts w:ascii="Arial" w:hAnsi="Arial" w:cs="Arial"/>
                <w:sz w:val="21"/>
                <w:szCs w:val="21"/>
              </w:rPr>
              <w:t>Computing</w:t>
            </w:r>
            <w:r>
              <w:t xml:space="preserve"> </w:t>
            </w:r>
            <w:r w:rsidR="00D54EF9">
              <w:rPr>
                <w:rFonts w:ascii="Arial" w:hAnsi="Arial" w:cs="Arial"/>
                <w:sz w:val="21"/>
                <w:szCs w:val="21"/>
              </w:rPr>
              <w:t>exercises</w:t>
            </w:r>
          </w:p>
        </w:tc>
        <w:tc>
          <w:tcPr>
            <w:tcW w:w="1971" w:type="dxa"/>
            <w:shd w:val="clear" w:color="auto" w:fill="auto"/>
          </w:tcPr>
          <w:p w14:paraId="457A45B0" w14:textId="77777777" w:rsidR="00075750" w:rsidRPr="003A0B1C" w:rsidRDefault="003A0B1C" w:rsidP="002B28C1">
            <w:pPr>
              <w:pStyle w:val="paragraph"/>
              <w:spacing w:before="0" w:beforeAutospacing="0" w:after="0" w:afterAutospacing="0"/>
              <w:rPr>
                <w:rStyle w:val="eop"/>
                <w:rFonts w:ascii="Arial" w:hAnsi="Arial" w:cs="Arial"/>
                <w:i/>
                <w:iCs/>
                <w:color w:val="000000"/>
                <w:sz w:val="21"/>
                <w:szCs w:val="21"/>
              </w:rPr>
            </w:pPr>
            <w:r w:rsidRPr="003A0B1C">
              <w:rPr>
                <w:rFonts w:ascii="Arial" w:hAnsi="Arial" w:cs="Arial"/>
                <w:sz w:val="21"/>
                <w:szCs w:val="21"/>
              </w:rPr>
              <w:t>Weekly Computing exercises</w:t>
            </w:r>
          </w:p>
        </w:tc>
        <w:tc>
          <w:tcPr>
            <w:tcW w:w="1573" w:type="dxa"/>
            <w:shd w:val="clear" w:color="auto" w:fill="auto"/>
          </w:tcPr>
          <w:p w14:paraId="7ED03B0A" w14:textId="77777777" w:rsidR="00075750" w:rsidRPr="003A0B1C" w:rsidRDefault="003A0B1C" w:rsidP="002B28C1">
            <w:pPr>
              <w:pStyle w:val="paragraph"/>
              <w:spacing w:before="0" w:beforeAutospacing="0" w:after="0" w:afterAutospacing="0"/>
              <w:rPr>
                <w:rStyle w:val="eop"/>
                <w:rFonts w:ascii="Arial" w:hAnsi="Arial" w:cs="Arial"/>
                <w:i/>
                <w:iCs/>
                <w:color w:val="000000"/>
                <w:sz w:val="21"/>
                <w:szCs w:val="21"/>
              </w:rPr>
            </w:pPr>
            <w:r>
              <w:rPr>
                <w:rFonts w:ascii="Arial" w:hAnsi="Arial" w:cs="Arial"/>
                <w:sz w:val="21"/>
                <w:szCs w:val="21"/>
              </w:rPr>
              <w:t>8</w:t>
            </w:r>
            <w:r w:rsidR="00075750" w:rsidRPr="003A0B1C">
              <w:rPr>
                <w:rFonts w:ascii="Arial" w:hAnsi="Arial" w:cs="Arial"/>
                <w:sz w:val="21"/>
                <w:szCs w:val="21"/>
              </w:rPr>
              <w:t xml:space="preserve"> x </w:t>
            </w:r>
            <w:r>
              <w:rPr>
                <w:rFonts w:ascii="Arial" w:hAnsi="Arial" w:cs="Arial"/>
                <w:sz w:val="21"/>
                <w:szCs w:val="21"/>
              </w:rPr>
              <w:t>3</w:t>
            </w:r>
            <w:r w:rsidR="00075750" w:rsidRPr="003A0B1C">
              <w:rPr>
                <w:rFonts w:ascii="Arial" w:hAnsi="Arial" w:cs="Arial"/>
                <w:sz w:val="21"/>
                <w:szCs w:val="21"/>
              </w:rPr>
              <w:t xml:space="preserve">0-minute </w:t>
            </w:r>
            <w:r>
              <w:rPr>
                <w:rFonts w:ascii="Arial" w:hAnsi="Arial" w:cs="Arial"/>
                <w:sz w:val="21"/>
                <w:szCs w:val="21"/>
              </w:rPr>
              <w:t xml:space="preserve">assessments </w:t>
            </w:r>
          </w:p>
        </w:tc>
        <w:tc>
          <w:tcPr>
            <w:tcW w:w="1417" w:type="dxa"/>
            <w:shd w:val="clear" w:color="auto" w:fill="auto"/>
          </w:tcPr>
          <w:p w14:paraId="1575E120" w14:textId="77777777" w:rsidR="00075750" w:rsidRPr="003A0B1C" w:rsidRDefault="003A0B1C" w:rsidP="002B28C1">
            <w:pPr>
              <w:pStyle w:val="paragraph"/>
              <w:spacing w:before="0" w:beforeAutospacing="0" w:after="0" w:afterAutospacing="0"/>
              <w:rPr>
                <w:rStyle w:val="eop"/>
                <w:rFonts w:ascii="Arial" w:hAnsi="Arial" w:cs="Arial"/>
                <w:color w:val="000000"/>
                <w:sz w:val="20"/>
                <w:szCs w:val="20"/>
              </w:rPr>
            </w:pPr>
            <w:r w:rsidRPr="003A0B1C">
              <w:rPr>
                <w:rStyle w:val="eop"/>
                <w:rFonts w:ascii="Arial" w:hAnsi="Arial" w:cs="Arial"/>
                <w:color w:val="000000"/>
                <w:sz w:val="20"/>
                <w:szCs w:val="20"/>
              </w:rPr>
              <w:t>8 x 1</w:t>
            </w:r>
          </w:p>
        </w:tc>
        <w:tc>
          <w:tcPr>
            <w:tcW w:w="1276" w:type="dxa"/>
            <w:shd w:val="clear" w:color="auto" w:fill="auto"/>
          </w:tcPr>
          <w:p w14:paraId="664A5114" w14:textId="77777777" w:rsidR="00075750" w:rsidRPr="00A74F51" w:rsidRDefault="006C0658" w:rsidP="002B28C1">
            <w:pPr>
              <w:pStyle w:val="paragraph"/>
              <w:spacing w:before="0" w:beforeAutospacing="0" w:after="0" w:afterAutospacing="0"/>
              <w:rPr>
                <w:rStyle w:val="eop"/>
                <w:rFonts w:ascii="Arial" w:hAnsi="Arial" w:cs="Arial"/>
                <w:color w:val="000000"/>
                <w:sz w:val="21"/>
                <w:szCs w:val="21"/>
              </w:rPr>
            </w:pPr>
            <w:r w:rsidRPr="00A74F51">
              <w:rPr>
                <w:rStyle w:val="eop"/>
                <w:rFonts w:ascii="Arial" w:hAnsi="Arial" w:cs="Arial"/>
                <w:color w:val="000000"/>
                <w:sz w:val="21"/>
                <w:szCs w:val="21"/>
              </w:rPr>
              <w:t>2,3</w:t>
            </w:r>
            <w:r w:rsidR="00D0280F" w:rsidRPr="00A74F51">
              <w:rPr>
                <w:rStyle w:val="eop"/>
                <w:rFonts w:ascii="Arial" w:hAnsi="Arial" w:cs="Arial"/>
                <w:color w:val="000000"/>
                <w:sz w:val="21"/>
                <w:szCs w:val="21"/>
              </w:rPr>
              <w:t>,4</w:t>
            </w:r>
            <w:r w:rsidR="00C2771C">
              <w:rPr>
                <w:rStyle w:val="eop"/>
                <w:rFonts w:ascii="Arial" w:hAnsi="Arial" w:cs="Arial"/>
                <w:color w:val="000000"/>
                <w:sz w:val="21"/>
                <w:szCs w:val="21"/>
              </w:rPr>
              <w:t>, 6, 7</w:t>
            </w:r>
          </w:p>
        </w:tc>
        <w:tc>
          <w:tcPr>
            <w:tcW w:w="1247" w:type="dxa"/>
            <w:shd w:val="clear" w:color="auto" w:fill="auto"/>
          </w:tcPr>
          <w:p w14:paraId="4C155EE8" w14:textId="77777777" w:rsidR="00075750" w:rsidRPr="003A0B1C" w:rsidRDefault="003A0B1C" w:rsidP="002B28C1">
            <w:pPr>
              <w:pStyle w:val="paragraph"/>
              <w:spacing w:before="0" w:beforeAutospacing="0" w:after="0" w:afterAutospacing="0"/>
              <w:rPr>
                <w:rStyle w:val="eop"/>
                <w:rFonts w:ascii="Arial" w:hAnsi="Arial" w:cs="Arial"/>
                <w:color w:val="000000"/>
                <w:sz w:val="21"/>
                <w:szCs w:val="21"/>
              </w:rPr>
            </w:pPr>
            <w:r w:rsidRPr="003A0B1C">
              <w:rPr>
                <w:rStyle w:val="eop"/>
                <w:rFonts w:ascii="Arial" w:hAnsi="Arial" w:cs="Arial"/>
                <w:color w:val="000000"/>
                <w:sz w:val="21"/>
                <w:szCs w:val="21"/>
              </w:rPr>
              <w:t>2</w:t>
            </w:r>
            <w:r w:rsidR="00075750" w:rsidRPr="003A0B1C">
              <w:rPr>
                <w:rStyle w:val="eop"/>
                <w:rFonts w:ascii="Arial" w:hAnsi="Arial" w:cs="Arial"/>
                <w:color w:val="000000"/>
                <w:sz w:val="21"/>
                <w:szCs w:val="21"/>
              </w:rPr>
              <w:t>0%</w:t>
            </w:r>
          </w:p>
        </w:tc>
        <w:tc>
          <w:tcPr>
            <w:tcW w:w="766" w:type="dxa"/>
            <w:shd w:val="clear" w:color="auto" w:fill="auto"/>
          </w:tcPr>
          <w:p w14:paraId="6AE6C0AC" w14:textId="77777777" w:rsidR="00075750" w:rsidRPr="003A0B1C" w:rsidRDefault="00E7684D" w:rsidP="002B28C1">
            <w:pPr>
              <w:pStyle w:val="paragraph"/>
              <w:spacing w:before="0" w:beforeAutospacing="0" w:after="0" w:afterAutospacing="0"/>
              <w:rPr>
                <w:rStyle w:val="eop"/>
                <w:rFonts w:ascii="Arial" w:hAnsi="Arial" w:cs="Arial"/>
                <w:color w:val="000000"/>
                <w:sz w:val="21"/>
                <w:szCs w:val="21"/>
              </w:rPr>
            </w:pPr>
            <w:r>
              <w:rPr>
                <w:rStyle w:val="eop"/>
                <w:rFonts w:ascii="Arial" w:hAnsi="Arial" w:cs="Arial"/>
                <w:color w:val="000000"/>
                <w:sz w:val="21"/>
                <w:szCs w:val="21"/>
              </w:rPr>
              <w:t>Yes</w:t>
            </w:r>
          </w:p>
        </w:tc>
      </w:tr>
    </w:tbl>
    <w:p w14:paraId="4149653E" w14:textId="77777777" w:rsidR="13897104" w:rsidRDefault="13897104" w:rsidP="13897104">
      <w:pPr>
        <w:pStyle w:val="ListParagraph"/>
        <w:spacing w:before="120" w:after="120" w:line="240" w:lineRule="auto"/>
        <w:ind w:left="284"/>
        <w:rPr>
          <w:rFonts w:ascii="Overpass" w:hAnsi="Overpass" w:cs="Arial"/>
          <w:i/>
          <w:iCs/>
          <w:sz w:val="24"/>
          <w:szCs w:val="24"/>
        </w:rPr>
      </w:pPr>
    </w:p>
    <w:p w14:paraId="37BDDEE1" w14:textId="77777777" w:rsidR="5192B9F3" w:rsidRDefault="5192B9F3" w:rsidP="5192B9F3">
      <w:pPr>
        <w:pStyle w:val="ListParagraph"/>
        <w:spacing w:before="120" w:after="120" w:line="240" w:lineRule="auto"/>
        <w:ind w:left="284"/>
        <w:rPr>
          <w:rFonts w:ascii="Overpass" w:hAnsi="Overpass" w:cs="Arial"/>
          <w:i/>
          <w:iCs/>
          <w:sz w:val="24"/>
          <w:szCs w:val="24"/>
        </w:rPr>
      </w:pPr>
    </w:p>
    <w:p w14:paraId="0A1C3209" w14:textId="77777777" w:rsidR="0033628F" w:rsidRPr="00075750" w:rsidRDefault="0033628F" w:rsidP="5192B9F3">
      <w:pPr>
        <w:pStyle w:val="ListParagraph"/>
        <w:numPr>
          <w:ilvl w:val="1"/>
          <w:numId w:val="21"/>
        </w:numPr>
        <w:tabs>
          <w:tab w:val="left" w:pos="993"/>
          <w:tab w:val="left" w:pos="1134"/>
        </w:tabs>
        <w:spacing w:before="240" w:after="120"/>
        <w:ind w:left="993" w:hanging="709"/>
        <w:rPr>
          <w:rFonts w:ascii="Arial" w:hAnsi="Arial" w:cs="Arial"/>
          <w:b/>
          <w:bCs/>
          <w:sz w:val="24"/>
          <w:szCs w:val="24"/>
        </w:rPr>
      </w:pPr>
      <w:r w:rsidRPr="00075750">
        <w:rPr>
          <w:rFonts w:ascii="Arial" w:hAnsi="Arial" w:cs="Arial"/>
          <w:b/>
          <w:bCs/>
          <w:sz w:val="24"/>
          <w:szCs w:val="24"/>
        </w:rPr>
        <w:t xml:space="preserve">Reassessment methods </w:t>
      </w:r>
      <w:r w:rsidR="7B931951" w:rsidRPr="00075750">
        <w:rPr>
          <w:rFonts w:ascii="Arial" w:hAnsi="Arial" w:cs="Arial"/>
          <w:b/>
          <w:bCs/>
          <w:sz w:val="24"/>
          <w:szCs w:val="24"/>
        </w:rPr>
        <w:t xml:space="preserve"> </w:t>
      </w:r>
    </w:p>
    <w:p w14:paraId="76B84401" w14:textId="77777777" w:rsidR="00E7684D" w:rsidRPr="00075750" w:rsidRDefault="00252C29" w:rsidP="00A74F51">
      <w:pPr>
        <w:spacing w:after="120" w:line="240" w:lineRule="auto"/>
        <w:ind w:left="284" w:right="544"/>
        <w:rPr>
          <w:rFonts w:ascii="Arial" w:hAnsi="Arial" w:cs="Arial"/>
          <w:sz w:val="24"/>
          <w:szCs w:val="24"/>
        </w:rPr>
      </w:pPr>
      <w:r>
        <w:rPr>
          <w:rFonts w:ascii="Arial" w:hAnsi="Arial" w:cs="Arial"/>
          <w:sz w:val="24"/>
          <w:szCs w:val="24"/>
        </w:rPr>
        <w:t>Like for Like</w:t>
      </w:r>
      <w:r w:rsidR="3C5067FA" w:rsidRPr="00A74F51">
        <w:rPr>
          <w:rFonts w:ascii="Arial" w:hAnsi="Arial" w:cs="Arial"/>
        </w:rPr>
        <w:br/>
      </w:r>
      <w:r w:rsidR="00E7684D">
        <w:rPr>
          <w:rFonts w:ascii="Arial" w:hAnsi="Arial" w:cs="Arial"/>
          <w:sz w:val="24"/>
          <w:szCs w:val="24"/>
        </w:rPr>
        <w:t>For computing exercises, re-attempt the exercises within a given time window.</w:t>
      </w:r>
    </w:p>
    <w:p w14:paraId="1615D82C" w14:textId="77777777" w:rsidR="0033628F" w:rsidRPr="00075750" w:rsidRDefault="0033628F" w:rsidP="0033628F">
      <w:pPr>
        <w:spacing w:after="120" w:line="240" w:lineRule="auto"/>
        <w:ind w:left="426" w:right="543"/>
        <w:rPr>
          <w:rFonts w:ascii="Arial" w:hAnsi="Arial" w:cs="Arial"/>
          <w:b/>
          <w:iCs/>
          <w:sz w:val="24"/>
          <w:szCs w:val="24"/>
        </w:rPr>
      </w:pPr>
    </w:p>
    <w:p w14:paraId="5F12C28F" w14:textId="77777777" w:rsidR="00636058" w:rsidRPr="00075750" w:rsidRDefault="00883204" w:rsidP="16047972">
      <w:pPr>
        <w:pStyle w:val="Heading1"/>
        <w:numPr>
          <w:ilvl w:val="0"/>
          <w:numId w:val="21"/>
        </w:numPr>
        <w:spacing w:before="240" w:after="120"/>
        <w:ind w:left="270"/>
        <w:jc w:val="left"/>
        <w:rPr>
          <w:rFonts w:ascii="Arial" w:hAnsi="Arial" w:cs="Arial"/>
        </w:rPr>
      </w:pPr>
      <w:bookmarkStart w:id="12" w:name="_Toc138355387"/>
      <w:r w:rsidRPr="00075750">
        <w:rPr>
          <w:rFonts w:ascii="Arial" w:hAnsi="Arial" w:cs="Arial"/>
        </w:rPr>
        <w:t>Reading l</w:t>
      </w:r>
      <w:r w:rsidR="009A2D37" w:rsidRPr="00075750">
        <w:rPr>
          <w:rFonts w:ascii="Arial" w:hAnsi="Arial" w:cs="Arial"/>
        </w:rPr>
        <w:t>ist</w:t>
      </w:r>
      <w:bookmarkEnd w:id="12"/>
      <w:r w:rsidR="009A2D37" w:rsidRPr="00075750">
        <w:rPr>
          <w:rFonts w:ascii="Arial" w:hAnsi="Arial" w:cs="Arial"/>
        </w:rPr>
        <w:t xml:space="preserve"> </w:t>
      </w:r>
    </w:p>
    <w:p w14:paraId="6DBED917" w14:textId="77777777" w:rsidR="00636058" w:rsidRPr="00075750" w:rsidRDefault="00636058" w:rsidP="003B6145">
      <w:pPr>
        <w:spacing w:after="120"/>
        <w:ind w:left="284"/>
        <w:rPr>
          <w:rFonts w:ascii="Arial" w:hAnsi="Arial" w:cs="Arial"/>
          <w:b/>
          <w:sz w:val="24"/>
          <w:szCs w:val="24"/>
        </w:rPr>
      </w:pPr>
      <w:r w:rsidRPr="00075750">
        <w:rPr>
          <w:rFonts w:ascii="Arial" w:hAnsi="Arial" w:cs="Arial"/>
          <w:sz w:val="24"/>
          <w:szCs w:val="24"/>
        </w:rPr>
        <w:t xml:space="preserve">The University is committed to ensuring that core reading materials are in accessible electronic format in line with the </w:t>
      </w:r>
      <w:hyperlink r:id="rId12">
        <w:r w:rsidRPr="00075750">
          <w:rPr>
            <w:rStyle w:val="Hyperlink"/>
            <w:rFonts w:ascii="Arial" w:hAnsi="Arial" w:cs="Arial"/>
            <w:sz w:val="24"/>
            <w:szCs w:val="24"/>
          </w:rPr>
          <w:t>Kent Inclusive Practices</w:t>
        </w:r>
      </w:hyperlink>
      <w:r w:rsidRPr="00075750">
        <w:rPr>
          <w:rFonts w:ascii="Arial" w:hAnsi="Arial" w:cs="Arial"/>
          <w:sz w:val="24"/>
          <w:szCs w:val="24"/>
        </w:rPr>
        <w:t xml:space="preserve">. </w:t>
      </w:r>
    </w:p>
    <w:p w14:paraId="4D9B2BD5" w14:textId="77777777" w:rsidR="00636058" w:rsidRPr="00075750" w:rsidRDefault="00636058" w:rsidP="003B6145">
      <w:pPr>
        <w:ind w:left="284"/>
        <w:rPr>
          <w:rFonts w:ascii="Arial" w:hAnsi="Arial" w:cs="Arial"/>
          <w:b/>
          <w:sz w:val="24"/>
          <w:szCs w:val="24"/>
        </w:rPr>
      </w:pPr>
      <w:r w:rsidRPr="00075750">
        <w:rPr>
          <w:rFonts w:ascii="Arial" w:hAnsi="Arial" w:cs="Arial"/>
          <w:sz w:val="24"/>
          <w:szCs w:val="24"/>
        </w:rPr>
        <w:t xml:space="preserve">The most up to date reading list for each module can be found on the university's </w:t>
      </w:r>
      <w:hyperlink r:id="rId13">
        <w:r w:rsidRPr="00075750">
          <w:rPr>
            <w:rStyle w:val="Hyperlink"/>
            <w:rFonts w:ascii="Arial" w:hAnsi="Arial" w:cs="Arial"/>
            <w:sz w:val="24"/>
            <w:szCs w:val="24"/>
          </w:rPr>
          <w:t>reading list pages</w:t>
        </w:r>
      </w:hyperlink>
      <w:r w:rsidRPr="00075750">
        <w:rPr>
          <w:rFonts w:ascii="Arial" w:hAnsi="Arial" w:cs="Arial"/>
          <w:sz w:val="24"/>
          <w:szCs w:val="24"/>
        </w:rPr>
        <w:t>.</w:t>
      </w:r>
      <w:r w:rsidRPr="00075750">
        <w:rPr>
          <w:rFonts w:ascii="Arial" w:hAnsi="Arial" w:cs="Arial"/>
        </w:rPr>
        <w:br/>
      </w:r>
      <w:r w:rsidRPr="00075750">
        <w:rPr>
          <w:rFonts w:ascii="Arial" w:hAnsi="Arial" w:cs="Arial"/>
          <w:sz w:val="24"/>
          <w:szCs w:val="24"/>
        </w:rPr>
        <w:t xml:space="preserve"> </w:t>
      </w:r>
    </w:p>
    <w:p w14:paraId="54ED7A8C" w14:textId="77777777" w:rsidR="00883204" w:rsidRPr="00075750" w:rsidRDefault="00883204" w:rsidP="16047972">
      <w:pPr>
        <w:pStyle w:val="Heading1"/>
        <w:numPr>
          <w:ilvl w:val="0"/>
          <w:numId w:val="21"/>
        </w:numPr>
        <w:spacing w:before="240" w:after="120"/>
        <w:ind w:left="270"/>
        <w:jc w:val="left"/>
        <w:rPr>
          <w:rFonts w:ascii="Arial" w:hAnsi="Arial" w:cs="Arial"/>
        </w:rPr>
      </w:pPr>
      <w:bookmarkStart w:id="13" w:name="_Toc138355388"/>
      <w:r w:rsidRPr="00075750">
        <w:rPr>
          <w:rFonts w:ascii="Arial" w:hAnsi="Arial" w:cs="Arial"/>
        </w:rPr>
        <w:t>Inclusive module design</w:t>
      </w:r>
      <w:bookmarkEnd w:id="13"/>
      <w:r w:rsidRPr="00075750">
        <w:rPr>
          <w:rFonts w:ascii="Arial" w:hAnsi="Arial" w:cs="Arial"/>
        </w:rPr>
        <w:t xml:space="preserve"> </w:t>
      </w:r>
    </w:p>
    <w:p w14:paraId="3583237A" w14:textId="77777777" w:rsidR="00883204" w:rsidRPr="00075750" w:rsidRDefault="00883204" w:rsidP="003B6145">
      <w:pPr>
        <w:autoSpaceDE w:val="0"/>
        <w:autoSpaceDN w:val="0"/>
        <w:adjustRightInd w:val="0"/>
        <w:spacing w:after="120" w:line="240" w:lineRule="auto"/>
        <w:ind w:left="284"/>
        <w:jc w:val="both"/>
        <w:rPr>
          <w:rFonts w:ascii="Arial" w:hAnsi="Arial" w:cs="Arial"/>
          <w:sz w:val="24"/>
          <w:szCs w:val="24"/>
        </w:rPr>
      </w:pPr>
      <w:r w:rsidRPr="00075750">
        <w:rPr>
          <w:rFonts w:ascii="Arial" w:hAnsi="Arial" w:cs="Arial"/>
          <w:sz w:val="24"/>
          <w:szCs w:val="24"/>
        </w:rPr>
        <w:t xml:space="preserve">The </w:t>
      </w:r>
      <w:r w:rsidR="007A49C1" w:rsidRPr="00075750">
        <w:rPr>
          <w:rFonts w:ascii="Arial" w:hAnsi="Arial" w:cs="Arial"/>
          <w:sz w:val="24"/>
          <w:szCs w:val="24"/>
        </w:rPr>
        <w:t>Division</w:t>
      </w:r>
      <w:r w:rsidRPr="00075750">
        <w:rPr>
          <w:rFonts w:ascii="Arial" w:hAnsi="Arial" w:cs="Arial"/>
          <w:i/>
          <w:sz w:val="24"/>
          <w:szCs w:val="24"/>
        </w:rPr>
        <w:t>)</w:t>
      </w:r>
      <w:r w:rsidRPr="00075750">
        <w:rPr>
          <w:rFonts w:ascii="Arial" w:hAnsi="Arial" w:cs="Arial"/>
          <w:sz w:val="24"/>
          <w:szCs w:val="24"/>
        </w:rPr>
        <w:t xml:space="preserve"> recognises and has embedded the expectations of current equality legislation, by ensuring that the module </w:t>
      </w:r>
      <w:r w:rsidR="2DC1BB7F" w:rsidRPr="00075750">
        <w:rPr>
          <w:rFonts w:ascii="Arial" w:hAnsi="Arial" w:cs="Arial"/>
          <w:sz w:val="24"/>
          <w:szCs w:val="24"/>
        </w:rPr>
        <w:t>aligns to the Kent Inclusive Practices accessibility requirements.</w:t>
      </w:r>
      <w:r w:rsidRPr="00075750">
        <w:rPr>
          <w:rFonts w:ascii="Arial" w:hAnsi="Arial" w:cs="Arial"/>
          <w:sz w:val="24"/>
          <w:szCs w:val="24"/>
        </w:rPr>
        <w:t xml:space="preserve"> Additional alternative arrangements for students with Inclusive Learning Plans (ILPs)/declared disabilities will be made on an individual basis, in consultation with the relevant policies and support services.</w:t>
      </w:r>
    </w:p>
    <w:p w14:paraId="02F4D844" w14:textId="77777777" w:rsidR="00883204" w:rsidRPr="00075750" w:rsidRDefault="00883204" w:rsidP="003B6145">
      <w:pPr>
        <w:autoSpaceDE w:val="0"/>
        <w:autoSpaceDN w:val="0"/>
        <w:adjustRightInd w:val="0"/>
        <w:spacing w:after="120" w:line="240" w:lineRule="auto"/>
        <w:ind w:left="284" w:right="543"/>
        <w:jc w:val="both"/>
        <w:rPr>
          <w:rFonts w:ascii="Arial" w:hAnsi="Arial" w:cs="Arial"/>
          <w:sz w:val="24"/>
          <w:szCs w:val="24"/>
        </w:rPr>
      </w:pPr>
      <w:r w:rsidRPr="00075750">
        <w:rPr>
          <w:rFonts w:ascii="Arial" w:hAnsi="Arial" w:cs="Arial"/>
          <w:sz w:val="24"/>
          <w:szCs w:val="24"/>
        </w:rPr>
        <w:t xml:space="preserve">The inclusive practices in the guidance (see </w:t>
      </w:r>
      <w:hyperlink r:id="rId14">
        <w:r w:rsidRPr="00075750">
          <w:rPr>
            <w:rStyle w:val="Hyperlink"/>
            <w:rFonts w:ascii="Arial" w:hAnsi="Arial" w:cs="Arial"/>
            <w:sz w:val="24"/>
            <w:szCs w:val="24"/>
          </w:rPr>
          <w:t xml:space="preserve">Annex </w:t>
        </w:r>
        <w:r w:rsidR="59766CD9" w:rsidRPr="00075750">
          <w:rPr>
            <w:rStyle w:val="Hyperlink"/>
            <w:rFonts w:ascii="Arial" w:hAnsi="Arial" w:cs="Arial"/>
            <w:sz w:val="24"/>
            <w:szCs w:val="24"/>
          </w:rPr>
          <w:t>A,</w:t>
        </w:r>
        <w:r w:rsidRPr="00075750">
          <w:rPr>
            <w:rStyle w:val="Hyperlink"/>
            <w:rFonts w:ascii="Arial" w:hAnsi="Arial" w:cs="Arial"/>
            <w:sz w:val="24"/>
            <w:szCs w:val="24"/>
          </w:rPr>
          <w:t xml:space="preserve"> Appendix A</w:t>
        </w:r>
      </w:hyperlink>
      <w:r w:rsidRPr="00075750">
        <w:rPr>
          <w:rFonts w:ascii="Arial" w:hAnsi="Arial" w:cs="Arial"/>
          <w:sz w:val="24"/>
          <w:szCs w:val="24"/>
        </w:rPr>
        <w:t>) have been considered in order to support all students in the following areas:</w:t>
      </w:r>
    </w:p>
    <w:p w14:paraId="06194D1F" w14:textId="77777777" w:rsidR="00883204" w:rsidRPr="00075750" w:rsidRDefault="00883204" w:rsidP="003B6145">
      <w:pPr>
        <w:autoSpaceDE w:val="0"/>
        <w:autoSpaceDN w:val="0"/>
        <w:adjustRightInd w:val="0"/>
        <w:spacing w:after="120" w:line="240" w:lineRule="auto"/>
        <w:ind w:left="284" w:right="543"/>
        <w:jc w:val="both"/>
        <w:rPr>
          <w:rFonts w:ascii="Arial" w:hAnsi="Arial" w:cs="Arial"/>
          <w:bCs/>
          <w:sz w:val="24"/>
          <w:szCs w:val="24"/>
        </w:rPr>
      </w:pPr>
      <w:r w:rsidRPr="00075750">
        <w:rPr>
          <w:rFonts w:ascii="Arial" w:hAnsi="Arial" w:cs="Arial"/>
          <w:sz w:val="24"/>
          <w:szCs w:val="24"/>
        </w:rPr>
        <w:t xml:space="preserve">a) </w:t>
      </w:r>
      <w:r w:rsidRPr="00075750">
        <w:rPr>
          <w:rFonts w:ascii="Arial" w:hAnsi="Arial" w:cs="Arial"/>
          <w:bCs/>
          <w:sz w:val="24"/>
          <w:szCs w:val="24"/>
        </w:rPr>
        <w:t>Accessible resources and curriculum</w:t>
      </w:r>
    </w:p>
    <w:p w14:paraId="13B05C62" w14:textId="77777777" w:rsidR="00883204" w:rsidRPr="00075750" w:rsidRDefault="00883204" w:rsidP="003B6145">
      <w:pPr>
        <w:tabs>
          <w:tab w:val="left" w:pos="567"/>
        </w:tabs>
        <w:autoSpaceDE w:val="0"/>
        <w:autoSpaceDN w:val="0"/>
        <w:adjustRightInd w:val="0"/>
        <w:spacing w:after="120" w:line="240" w:lineRule="auto"/>
        <w:ind w:left="284" w:right="543"/>
        <w:jc w:val="both"/>
        <w:rPr>
          <w:rFonts w:ascii="Arial" w:hAnsi="Arial" w:cs="Arial"/>
          <w:color w:val="000000"/>
          <w:sz w:val="24"/>
          <w:szCs w:val="24"/>
        </w:rPr>
      </w:pPr>
      <w:r w:rsidRPr="00075750">
        <w:rPr>
          <w:rFonts w:ascii="Arial" w:hAnsi="Arial" w:cs="Arial"/>
          <w:sz w:val="24"/>
          <w:szCs w:val="24"/>
        </w:rPr>
        <w:t xml:space="preserve">b) </w:t>
      </w:r>
      <w:r w:rsidRPr="00075750">
        <w:rPr>
          <w:rFonts w:ascii="Arial" w:hAnsi="Arial" w:cs="Arial"/>
          <w:bCs/>
          <w:sz w:val="24"/>
          <w:szCs w:val="24"/>
        </w:rPr>
        <w:t>Learning</w:t>
      </w:r>
      <w:r w:rsidR="00BB2045" w:rsidRPr="00075750">
        <w:rPr>
          <w:rFonts w:ascii="Arial" w:hAnsi="Arial" w:cs="Arial"/>
          <w:bCs/>
          <w:sz w:val="24"/>
          <w:szCs w:val="24"/>
        </w:rPr>
        <w:t>,</w:t>
      </w:r>
      <w:r w:rsidRPr="00075750">
        <w:rPr>
          <w:rFonts w:ascii="Arial" w:hAnsi="Arial" w:cs="Arial"/>
          <w:bCs/>
          <w:sz w:val="24"/>
          <w:szCs w:val="24"/>
        </w:rPr>
        <w:t xml:space="preserve"> teaching and assessment methods</w:t>
      </w:r>
    </w:p>
    <w:p w14:paraId="6FD4D5F5" w14:textId="77777777" w:rsidR="0098229C" w:rsidRDefault="0098229C">
      <w:pPr>
        <w:rPr>
          <w:rFonts w:ascii="Arial" w:hAnsi="Arial" w:cs="Arial"/>
          <w:sz w:val="24"/>
          <w:szCs w:val="24"/>
        </w:rPr>
      </w:pPr>
    </w:p>
    <w:p w14:paraId="53211C10" w14:textId="77777777" w:rsidR="00252C29" w:rsidRDefault="00252C29">
      <w:pPr>
        <w:rPr>
          <w:rFonts w:ascii="Arial" w:hAnsi="Arial" w:cs="Arial"/>
          <w:sz w:val="24"/>
          <w:szCs w:val="24"/>
        </w:rPr>
      </w:pPr>
    </w:p>
    <w:p w14:paraId="383E8461" w14:textId="77777777" w:rsidR="00252C29" w:rsidRDefault="00252C29">
      <w:pPr>
        <w:rPr>
          <w:rFonts w:ascii="Arial" w:hAnsi="Arial" w:cs="Arial"/>
          <w:sz w:val="24"/>
          <w:szCs w:val="24"/>
        </w:rPr>
      </w:pPr>
    </w:p>
    <w:p w14:paraId="51694CA9" w14:textId="77777777" w:rsidR="00252C29" w:rsidRDefault="00252C29">
      <w:pPr>
        <w:rPr>
          <w:rFonts w:ascii="Arial" w:hAnsi="Arial" w:cs="Arial"/>
          <w:sz w:val="24"/>
          <w:szCs w:val="24"/>
        </w:rPr>
      </w:pPr>
    </w:p>
    <w:p w14:paraId="4FAEDDEA" w14:textId="77777777" w:rsidR="00252C29" w:rsidRPr="00075750" w:rsidRDefault="00252C29">
      <w:pPr>
        <w:rPr>
          <w:rFonts w:ascii="Arial" w:hAnsi="Arial" w:cs="Arial"/>
          <w:sz w:val="24"/>
          <w:szCs w:val="24"/>
        </w:rPr>
      </w:pPr>
    </w:p>
    <w:p w14:paraId="028430C7" w14:textId="77777777" w:rsidR="00641D6D" w:rsidRPr="00075750" w:rsidRDefault="00641D6D" w:rsidP="009D52D0">
      <w:pPr>
        <w:pBdr>
          <w:bottom w:val="single" w:sz="6" w:space="1" w:color="auto"/>
        </w:pBdr>
        <w:spacing w:after="120" w:line="240" w:lineRule="auto"/>
        <w:ind w:right="543"/>
        <w:rPr>
          <w:rFonts w:ascii="Arial" w:hAnsi="Arial" w:cs="Arial"/>
          <w:sz w:val="24"/>
          <w:szCs w:val="24"/>
        </w:rPr>
      </w:pPr>
    </w:p>
    <w:p w14:paraId="245002CF" w14:textId="77777777" w:rsidR="00441E76" w:rsidRPr="00075750" w:rsidRDefault="00117CB5" w:rsidP="009D52D0">
      <w:pPr>
        <w:spacing w:after="120" w:line="240" w:lineRule="auto"/>
        <w:ind w:right="543"/>
        <w:rPr>
          <w:rFonts w:ascii="Arial" w:hAnsi="Arial" w:cs="Arial"/>
          <w:b/>
          <w:sz w:val="24"/>
          <w:szCs w:val="24"/>
        </w:rPr>
      </w:pPr>
      <w:r w:rsidRPr="00075750">
        <w:rPr>
          <w:rFonts w:ascii="Arial" w:hAnsi="Arial" w:cs="Arial"/>
          <w:b/>
          <w:sz w:val="24"/>
          <w:szCs w:val="24"/>
        </w:rPr>
        <w:t>MODULE RECORD</w:t>
      </w:r>
    </w:p>
    <w:p w14:paraId="2C8881BD" w14:textId="77777777" w:rsidR="00D83563" w:rsidRPr="00075750" w:rsidRDefault="00723ECF" w:rsidP="009D52D0">
      <w:pPr>
        <w:spacing w:after="120" w:line="240" w:lineRule="auto"/>
        <w:ind w:right="543"/>
        <w:rPr>
          <w:rFonts w:ascii="Arial" w:hAnsi="Arial" w:cs="Arial"/>
          <w:b/>
          <w:sz w:val="24"/>
          <w:szCs w:val="24"/>
        </w:rPr>
      </w:pPr>
      <w:r w:rsidRPr="00075750">
        <w:rPr>
          <w:rFonts w:ascii="Arial" w:hAnsi="Arial" w:cs="Arial"/>
          <w:b/>
          <w:sz w:val="24"/>
          <w:szCs w:val="24"/>
        </w:rPr>
        <w:t>All</w:t>
      </w:r>
      <w:r w:rsidR="00D83563" w:rsidRPr="00075750">
        <w:rPr>
          <w:rFonts w:ascii="Arial" w:hAnsi="Arial" w:cs="Arial"/>
          <w:b/>
          <w:sz w:val="24"/>
          <w:szCs w:val="24"/>
        </w:rPr>
        <w:t xml:space="preserve"> revisions </w:t>
      </w:r>
      <w:r w:rsidRPr="00075750">
        <w:rPr>
          <w:rFonts w:ascii="Arial" w:hAnsi="Arial" w:cs="Arial"/>
          <w:b/>
          <w:sz w:val="24"/>
          <w:szCs w:val="24"/>
        </w:rPr>
        <w:t xml:space="preserve">for this module </w:t>
      </w:r>
      <w:r w:rsidR="00BA082A" w:rsidRPr="00075750">
        <w:rPr>
          <w:rFonts w:ascii="Arial" w:hAnsi="Arial" w:cs="Arial"/>
          <w:b/>
          <w:sz w:val="24"/>
          <w:szCs w:val="24"/>
        </w:rPr>
        <w:t>are</w:t>
      </w:r>
      <w:r w:rsidR="00D83563" w:rsidRPr="00075750">
        <w:rPr>
          <w:rFonts w:ascii="Arial" w:hAnsi="Arial" w:cs="Arial"/>
          <w:b/>
          <w:sz w:val="24"/>
          <w:szCs w:val="24"/>
        </w:rPr>
        <w:t xml:space="preserve"> recorded in </w:t>
      </w:r>
      <w:r w:rsidR="00BA082A" w:rsidRPr="00075750">
        <w:rPr>
          <w:rFonts w:ascii="Arial" w:hAnsi="Arial" w:cs="Arial"/>
          <w:b/>
          <w:sz w:val="24"/>
          <w:szCs w:val="24"/>
        </w:rPr>
        <w:t>the table below</w:t>
      </w:r>
      <w:r w:rsidR="00D83563" w:rsidRPr="00075750">
        <w:rPr>
          <w:rFonts w:ascii="Arial" w:hAnsi="Arial" w:cs="Arial"/>
          <w:b/>
          <w:sz w:val="24"/>
          <w:szCs w:val="24"/>
        </w:rPr>
        <w:t xml:space="preserve"> </w:t>
      </w:r>
      <w:r w:rsidR="00113D34" w:rsidRPr="00075750">
        <w:rPr>
          <w:rFonts w:ascii="Arial" w:hAnsi="Arial" w:cs="Arial"/>
          <w:b/>
          <w:sz w:val="24"/>
          <w:szCs w:val="24"/>
        </w:rPr>
        <w:t>for student and staff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102"/>
        <w:gridCol w:w="1916"/>
        <w:gridCol w:w="2864"/>
        <w:gridCol w:w="1975"/>
      </w:tblGrid>
      <w:tr w:rsidR="00FA7C51" w:rsidRPr="002B28C1" w14:paraId="4820E69D" w14:textId="77777777" w:rsidTr="002B28C1">
        <w:trPr>
          <w:tblHeader/>
        </w:trPr>
        <w:tc>
          <w:tcPr>
            <w:tcW w:w="1770" w:type="dxa"/>
            <w:shd w:val="clear" w:color="auto" w:fill="D9D9D9"/>
          </w:tcPr>
          <w:p w14:paraId="0BE60588" w14:textId="77777777" w:rsidR="001C59A0" w:rsidRPr="002B28C1" w:rsidRDefault="001C59A0" w:rsidP="002B28C1">
            <w:pPr>
              <w:spacing w:after="120" w:line="240" w:lineRule="auto"/>
              <w:rPr>
                <w:rFonts w:ascii="Arial" w:hAnsi="Arial" w:cs="Arial"/>
                <w:b/>
                <w:sz w:val="24"/>
                <w:szCs w:val="24"/>
              </w:rPr>
            </w:pPr>
            <w:r w:rsidRPr="002B28C1">
              <w:rPr>
                <w:rFonts w:ascii="Arial" w:hAnsi="Arial" w:cs="Arial"/>
                <w:b/>
                <w:sz w:val="24"/>
                <w:szCs w:val="24"/>
              </w:rPr>
              <w:t>Date approved</w:t>
            </w:r>
          </w:p>
        </w:tc>
        <w:tc>
          <w:tcPr>
            <w:tcW w:w="2102" w:type="dxa"/>
            <w:shd w:val="clear" w:color="auto" w:fill="D9D9D9"/>
          </w:tcPr>
          <w:p w14:paraId="126EEC07" w14:textId="77777777" w:rsidR="001C59A0" w:rsidRPr="002B28C1" w:rsidRDefault="001C59A0" w:rsidP="002B28C1">
            <w:pPr>
              <w:spacing w:after="120" w:line="240" w:lineRule="auto"/>
              <w:ind w:right="90"/>
              <w:rPr>
                <w:rFonts w:ascii="Arial" w:hAnsi="Arial" w:cs="Arial"/>
                <w:b/>
                <w:sz w:val="24"/>
                <w:szCs w:val="24"/>
              </w:rPr>
            </w:pPr>
            <w:r w:rsidRPr="002B28C1">
              <w:rPr>
                <w:rFonts w:ascii="Arial" w:hAnsi="Arial" w:cs="Arial"/>
                <w:b/>
                <w:sz w:val="24"/>
                <w:szCs w:val="24"/>
              </w:rPr>
              <w:t>New/</w:t>
            </w:r>
            <w:r w:rsidR="00B865AE" w:rsidRPr="002B28C1">
              <w:rPr>
                <w:rFonts w:ascii="Arial" w:hAnsi="Arial" w:cs="Arial"/>
                <w:b/>
                <w:sz w:val="24"/>
                <w:szCs w:val="24"/>
              </w:rPr>
              <w:t xml:space="preserve"> </w:t>
            </w:r>
            <w:r w:rsidRPr="002B28C1">
              <w:rPr>
                <w:rFonts w:ascii="Arial" w:hAnsi="Arial" w:cs="Arial"/>
                <w:b/>
                <w:sz w:val="24"/>
                <w:szCs w:val="24"/>
              </w:rPr>
              <w:t>Material/</w:t>
            </w:r>
            <w:r w:rsidR="00B865AE" w:rsidRPr="002B28C1">
              <w:rPr>
                <w:rFonts w:ascii="Arial" w:hAnsi="Arial" w:cs="Arial"/>
                <w:b/>
                <w:sz w:val="24"/>
                <w:szCs w:val="24"/>
              </w:rPr>
              <w:t xml:space="preserve"> </w:t>
            </w:r>
            <w:r w:rsidRPr="002B28C1">
              <w:rPr>
                <w:rFonts w:ascii="Arial" w:hAnsi="Arial" w:cs="Arial"/>
                <w:b/>
                <w:sz w:val="24"/>
                <w:szCs w:val="24"/>
              </w:rPr>
              <w:t>Major/</w:t>
            </w:r>
            <w:r w:rsidR="00B865AE" w:rsidRPr="002B28C1">
              <w:rPr>
                <w:rFonts w:ascii="Arial" w:hAnsi="Arial" w:cs="Arial"/>
                <w:b/>
                <w:sz w:val="24"/>
                <w:szCs w:val="24"/>
              </w:rPr>
              <w:t xml:space="preserve"> </w:t>
            </w:r>
            <w:r w:rsidRPr="002B28C1">
              <w:rPr>
                <w:rFonts w:ascii="Arial" w:hAnsi="Arial" w:cs="Arial"/>
                <w:b/>
                <w:sz w:val="24"/>
                <w:szCs w:val="24"/>
              </w:rPr>
              <w:t>Minor</w:t>
            </w:r>
            <w:r w:rsidR="0051595C" w:rsidRPr="002B28C1">
              <w:rPr>
                <w:rFonts w:ascii="Arial" w:hAnsi="Arial" w:cs="Arial"/>
                <w:b/>
                <w:sz w:val="24"/>
                <w:szCs w:val="24"/>
              </w:rPr>
              <w:t xml:space="preserve"> revision</w:t>
            </w:r>
          </w:p>
        </w:tc>
        <w:tc>
          <w:tcPr>
            <w:tcW w:w="1916" w:type="dxa"/>
            <w:shd w:val="clear" w:color="auto" w:fill="D9D9D9"/>
          </w:tcPr>
          <w:p w14:paraId="4461962B" w14:textId="77777777" w:rsidR="001C59A0" w:rsidRPr="002B28C1" w:rsidRDefault="0051595C" w:rsidP="002B28C1">
            <w:pPr>
              <w:spacing w:after="120" w:line="240" w:lineRule="auto"/>
              <w:rPr>
                <w:rFonts w:ascii="Arial" w:hAnsi="Arial" w:cs="Arial"/>
                <w:b/>
                <w:sz w:val="24"/>
                <w:szCs w:val="24"/>
              </w:rPr>
            </w:pPr>
            <w:r w:rsidRPr="002B28C1">
              <w:rPr>
                <w:rFonts w:ascii="Arial" w:hAnsi="Arial" w:cs="Arial"/>
                <w:b/>
                <w:sz w:val="24"/>
                <w:szCs w:val="24"/>
              </w:rPr>
              <w:t>Start date of delivery of this version</w:t>
            </w:r>
          </w:p>
        </w:tc>
        <w:tc>
          <w:tcPr>
            <w:tcW w:w="2864" w:type="dxa"/>
            <w:shd w:val="clear" w:color="auto" w:fill="D9D9D9"/>
          </w:tcPr>
          <w:p w14:paraId="6ECAD05A" w14:textId="77777777" w:rsidR="001C59A0" w:rsidRPr="002B28C1" w:rsidRDefault="00940159" w:rsidP="002B28C1">
            <w:pPr>
              <w:spacing w:after="120" w:line="240" w:lineRule="auto"/>
              <w:ind w:right="180"/>
              <w:rPr>
                <w:rFonts w:ascii="Arial" w:hAnsi="Arial" w:cs="Arial"/>
                <w:b/>
                <w:sz w:val="24"/>
                <w:szCs w:val="24"/>
              </w:rPr>
            </w:pPr>
            <w:r w:rsidRPr="002B28C1">
              <w:rPr>
                <w:rFonts w:ascii="Arial" w:hAnsi="Arial" w:cs="Arial"/>
                <w:b/>
                <w:sz w:val="24"/>
                <w:szCs w:val="24"/>
              </w:rPr>
              <w:t>A</w:t>
            </w:r>
            <w:r w:rsidR="00421178" w:rsidRPr="002B28C1">
              <w:rPr>
                <w:rFonts w:ascii="Arial" w:hAnsi="Arial" w:cs="Arial"/>
                <w:b/>
                <w:sz w:val="24"/>
                <w:szCs w:val="24"/>
              </w:rPr>
              <w:t>pplies to new cohort</w:t>
            </w:r>
            <w:r w:rsidRPr="002B28C1">
              <w:rPr>
                <w:rFonts w:ascii="Arial" w:hAnsi="Arial" w:cs="Arial"/>
                <w:b/>
                <w:sz w:val="24"/>
                <w:szCs w:val="24"/>
              </w:rPr>
              <w:t>s</w:t>
            </w:r>
            <w:r w:rsidR="00421178" w:rsidRPr="002B28C1">
              <w:rPr>
                <w:rFonts w:ascii="Arial" w:hAnsi="Arial" w:cs="Arial"/>
                <w:b/>
                <w:sz w:val="24"/>
                <w:szCs w:val="24"/>
              </w:rPr>
              <w:t xml:space="preserve"> and/</w:t>
            </w:r>
            <w:r w:rsidRPr="002B28C1">
              <w:rPr>
                <w:rFonts w:ascii="Arial" w:hAnsi="Arial" w:cs="Arial"/>
                <w:b/>
                <w:sz w:val="24"/>
                <w:szCs w:val="24"/>
              </w:rPr>
              <w:t xml:space="preserve"> </w:t>
            </w:r>
            <w:r w:rsidR="00421178" w:rsidRPr="002B28C1">
              <w:rPr>
                <w:rFonts w:ascii="Arial" w:hAnsi="Arial" w:cs="Arial"/>
                <w:b/>
                <w:sz w:val="24"/>
                <w:szCs w:val="24"/>
              </w:rPr>
              <w:t>or existing students</w:t>
            </w:r>
            <w:r w:rsidRPr="002B28C1">
              <w:rPr>
                <w:rFonts w:ascii="Arial" w:hAnsi="Arial" w:cs="Arial"/>
                <w:b/>
                <w:sz w:val="24"/>
                <w:szCs w:val="24"/>
              </w:rPr>
              <w:t xml:space="preserve"> </w:t>
            </w:r>
          </w:p>
        </w:tc>
        <w:tc>
          <w:tcPr>
            <w:tcW w:w="1975" w:type="dxa"/>
            <w:shd w:val="clear" w:color="auto" w:fill="D9D9D9"/>
          </w:tcPr>
          <w:p w14:paraId="75A7F9A3" w14:textId="77777777" w:rsidR="001C59A0" w:rsidRPr="002B28C1" w:rsidRDefault="00B865AE" w:rsidP="002B28C1">
            <w:pPr>
              <w:spacing w:after="120" w:line="240" w:lineRule="auto"/>
              <w:ind w:right="90"/>
              <w:rPr>
                <w:rFonts w:ascii="Arial" w:hAnsi="Arial" w:cs="Arial"/>
                <w:b/>
                <w:sz w:val="24"/>
                <w:szCs w:val="24"/>
              </w:rPr>
            </w:pPr>
            <w:r w:rsidRPr="002B28C1">
              <w:rPr>
                <w:rFonts w:ascii="Arial" w:hAnsi="Arial" w:cs="Arial"/>
                <w:b/>
                <w:sz w:val="24"/>
                <w:szCs w:val="24"/>
              </w:rPr>
              <w:t>Sections revised (if applicable)</w:t>
            </w:r>
          </w:p>
        </w:tc>
      </w:tr>
      <w:tr w:rsidR="00FA7C51" w:rsidRPr="002B28C1" w14:paraId="09876041" w14:textId="77777777" w:rsidTr="002B28C1">
        <w:tc>
          <w:tcPr>
            <w:tcW w:w="1770" w:type="dxa"/>
            <w:shd w:val="clear" w:color="auto" w:fill="auto"/>
          </w:tcPr>
          <w:p w14:paraId="313BED60" w14:textId="77777777" w:rsidR="00940159" w:rsidRPr="002B28C1" w:rsidRDefault="00940159" w:rsidP="002B28C1">
            <w:pPr>
              <w:spacing w:after="120" w:line="240" w:lineRule="auto"/>
              <w:ind w:right="543"/>
              <w:rPr>
                <w:rFonts w:ascii="Arial" w:hAnsi="Arial" w:cs="Arial"/>
                <w:bCs/>
                <w:sz w:val="24"/>
                <w:szCs w:val="24"/>
              </w:rPr>
            </w:pPr>
          </w:p>
        </w:tc>
        <w:tc>
          <w:tcPr>
            <w:tcW w:w="2102" w:type="dxa"/>
            <w:shd w:val="clear" w:color="auto" w:fill="auto"/>
          </w:tcPr>
          <w:p w14:paraId="630E5BA2" w14:textId="77777777" w:rsidR="00940159" w:rsidRPr="002B28C1" w:rsidRDefault="00940159" w:rsidP="002B28C1">
            <w:pPr>
              <w:spacing w:after="120" w:line="240" w:lineRule="auto"/>
              <w:ind w:right="543"/>
              <w:rPr>
                <w:rFonts w:ascii="Arial" w:hAnsi="Arial" w:cs="Arial"/>
                <w:bCs/>
                <w:sz w:val="24"/>
                <w:szCs w:val="24"/>
              </w:rPr>
            </w:pPr>
          </w:p>
        </w:tc>
        <w:tc>
          <w:tcPr>
            <w:tcW w:w="1916" w:type="dxa"/>
            <w:shd w:val="clear" w:color="auto" w:fill="auto"/>
          </w:tcPr>
          <w:p w14:paraId="38DE34F0" w14:textId="77777777" w:rsidR="00940159" w:rsidRPr="002B28C1" w:rsidRDefault="00940159" w:rsidP="002B28C1">
            <w:pPr>
              <w:spacing w:after="120" w:line="240" w:lineRule="auto"/>
              <w:ind w:right="543"/>
              <w:rPr>
                <w:rFonts w:ascii="Arial" w:hAnsi="Arial" w:cs="Arial"/>
                <w:bCs/>
                <w:sz w:val="24"/>
                <w:szCs w:val="24"/>
              </w:rPr>
            </w:pPr>
          </w:p>
        </w:tc>
        <w:tc>
          <w:tcPr>
            <w:tcW w:w="2864" w:type="dxa"/>
            <w:shd w:val="clear" w:color="auto" w:fill="auto"/>
          </w:tcPr>
          <w:p w14:paraId="3FA1A1EC" w14:textId="77777777" w:rsidR="00940159" w:rsidRPr="002B28C1" w:rsidRDefault="00940159" w:rsidP="002B28C1">
            <w:pPr>
              <w:spacing w:after="120" w:line="240" w:lineRule="auto"/>
              <w:ind w:right="543"/>
              <w:rPr>
                <w:rFonts w:ascii="Arial" w:hAnsi="Arial" w:cs="Arial"/>
                <w:bCs/>
                <w:sz w:val="24"/>
                <w:szCs w:val="24"/>
              </w:rPr>
            </w:pPr>
          </w:p>
        </w:tc>
        <w:tc>
          <w:tcPr>
            <w:tcW w:w="1975" w:type="dxa"/>
            <w:shd w:val="clear" w:color="auto" w:fill="auto"/>
          </w:tcPr>
          <w:p w14:paraId="36CDA032" w14:textId="77777777" w:rsidR="00940159" w:rsidRPr="002B28C1" w:rsidRDefault="00940159" w:rsidP="002B28C1">
            <w:pPr>
              <w:spacing w:after="120" w:line="240" w:lineRule="auto"/>
              <w:ind w:right="543"/>
              <w:rPr>
                <w:rFonts w:ascii="Arial" w:hAnsi="Arial" w:cs="Arial"/>
                <w:bCs/>
                <w:sz w:val="24"/>
                <w:szCs w:val="24"/>
              </w:rPr>
            </w:pPr>
          </w:p>
        </w:tc>
      </w:tr>
      <w:tr w:rsidR="00FA7C51" w:rsidRPr="002B28C1" w14:paraId="67619F61" w14:textId="77777777" w:rsidTr="002B28C1">
        <w:tc>
          <w:tcPr>
            <w:tcW w:w="1770" w:type="dxa"/>
            <w:shd w:val="clear" w:color="auto" w:fill="auto"/>
          </w:tcPr>
          <w:p w14:paraId="29845908" w14:textId="77777777" w:rsidR="00940159" w:rsidRPr="002B28C1" w:rsidRDefault="00940159" w:rsidP="002B28C1">
            <w:pPr>
              <w:spacing w:after="120" w:line="240" w:lineRule="auto"/>
              <w:ind w:right="543"/>
              <w:rPr>
                <w:rFonts w:ascii="Arial" w:hAnsi="Arial" w:cs="Arial"/>
                <w:bCs/>
                <w:sz w:val="24"/>
                <w:szCs w:val="24"/>
              </w:rPr>
            </w:pPr>
          </w:p>
        </w:tc>
        <w:tc>
          <w:tcPr>
            <w:tcW w:w="2102" w:type="dxa"/>
            <w:shd w:val="clear" w:color="auto" w:fill="auto"/>
          </w:tcPr>
          <w:p w14:paraId="55586351" w14:textId="77777777" w:rsidR="00940159" w:rsidRPr="002B28C1" w:rsidRDefault="00940159" w:rsidP="002B28C1">
            <w:pPr>
              <w:spacing w:after="120" w:line="240" w:lineRule="auto"/>
              <w:ind w:right="543"/>
              <w:rPr>
                <w:rFonts w:ascii="Arial" w:hAnsi="Arial" w:cs="Arial"/>
                <w:bCs/>
                <w:sz w:val="24"/>
                <w:szCs w:val="24"/>
              </w:rPr>
            </w:pPr>
          </w:p>
        </w:tc>
        <w:tc>
          <w:tcPr>
            <w:tcW w:w="1916" w:type="dxa"/>
            <w:shd w:val="clear" w:color="auto" w:fill="auto"/>
          </w:tcPr>
          <w:p w14:paraId="3AE70B58" w14:textId="77777777" w:rsidR="00940159" w:rsidRPr="002B28C1" w:rsidRDefault="00940159" w:rsidP="002B28C1">
            <w:pPr>
              <w:spacing w:after="120" w:line="240" w:lineRule="auto"/>
              <w:ind w:right="543"/>
              <w:rPr>
                <w:rFonts w:ascii="Arial" w:hAnsi="Arial" w:cs="Arial"/>
                <w:bCs/>
                <w:sz w:val="24"/>
                <w:szCs w:val="24"/>
              </w:rPr>
            </w:pPr>
          </w:p>
        </w:tc>
        <w:tc>
          <w:tcPr>
            <w:tcW w:w="2864" w:type="dxa"/>
            <w:shd w:val="clear" w:color="auto" w:fill="auto"/>
          </w:tcPr>
          <w:p w14:paraId="4CAAFE8B" w14:textId="77777777" w:rsidR="00940159" w:rsidRPr="002B28C1" w:rsidRDefault="00940159" w:rsidP="002B28C1">
            <w:pPr>
              <w:spacing w:after="120" w:line="240" w:lineRule="auto"/>
              <w:ind w:right="543"/>
              <w:rPr>
                <w:rFonts w:ascii="Arial" w:hAnsi="Arial" w:cs="Arial"/>
                <w:bCs/>
                <w:sz w:val="24"/>
                <w:szCs w:val="24"/>
              </w:rPr>
            </w:pPr>
          </w:p>
        </w:tc>
        <w:tc>
          <w:tcPr>
            <w:tcW w:w="1975" w:type="dxa"/>
            <w:shd w:val="clear" w:color="auto" w:fill="auto"/>
          </w:tcPr>
          <w:p w14:paraId="56F3F096" w14:textId="77777777" w:rsidR="00940159" w:rsidRPr="002B28C1" w:rsidRDefault="00940159" w:rsidP="002B28C1">
            <w:pPr>
              <w:spacing w:after="120" w:line="240" w:lineRule="auto"/>
              <w:ind w:right="543"/>
              <w:rPr>
                <w:rFonts w:ascii="Arial" w:hAnsi="Arial" w:cs="Arial"/>
                <w:bCs/>
                <w:sz w:val="24"/>
                <w:szCs w:val="24"/>
              </w:rPr>
            </w:pPr>
          </w:p>
        </w:tc>
      </w:tr>
      <w:tr w:rsidR="00FA7C51" w:rsidRPr="002B28C1" w14:paraId="0C49FC4F" w14:textId="77777777" w:rsidTr="002B28C1">
        <w:tc>
          <w:tcPr>
            <w:tcW w:w="1770" w:type="dxa"/>
            <w:shd w:val="clear" w:color="auto" w:fill="auto"/>
          </w:tcPr>
          <w:p w14:paraId="272C33DE" w14:textId="77777777" w:rsidR="00940159" w:rsidRPr="002B28C1" w:rsidRDefault="00940159" w:rsidP="002B28C1">
            <w:pPr>
              <w:spacing w:after="120" w:line="240" w:lineRule="auto"/>
              <w:ind w:right="543"/>
              <w:rPr>
                <w:rFonts w:ascii="Arial" w:hAnsi="Arial" w:cs="Arial"/>
                <w:bCs/>
                <w:sz w:val="24"/>
                <w:szCs w:val="24"/>
              </w:rPr>
            </w:pPr>
          </w:p>
        </w:tc>
        <w:tc>
          <w:tcPr>
            <w:tcW w:w="2102" w:type="dxa"/>
            <w:shd w:val="clear" w:color="auto" w:fill="auto"/>
          </w:tcPr>
          <w:p w14:paraId="65CE8724" w14:textId="77777777" w:rsidR="00940159" w:rsidRPr="002B28C1" w:rsidRDefault="00940159" w:rsidP="002B28C1">
            <w:pPr>
              <w:spacing w:after="120" w:line="240" w:lineRule="auto"/>
              <w:ind w:right="543"/>
              <w:rPr>
                <w:rFonts w:ascii="Arial" w:hAnsi="Arial" w:cs="Arial"/>
                <w:bCs/>
                <w:sz w:val="24"/>
                <w:szCs w:val="24"/>
              </w:rPr>
            </w:pPr>
          </w:p>
        </w:tc>
        <w:tc>
          <w:tcPr>
            <w:tcW w:w="1916" w:type="dxa"/>
            <w:shd w:val="clear" w:color="auto" w:fill="auto"/>
          </w:tcPr>
          <w:p w14:paraId="3F235276" w14:textId="77777777" w:rsidR="00940159" w:rsidRPr="002B28C1" w:rsidRDefault="00940159" w:rsidP="002B28C1">
            <w:pPr>
              <w:spacing w:after="120" w:line="240" w:lineRule="auto"/>
              <w:ind w:right="543"/>
              <w:rPr>
                <w:rFonts w:ascii="Arial" w:hAnsi="Arial" w:cs="Arial"/>
                <w:bCs/>
                <w:sz w:val="24"/>
                <w:szCs w:val="24"/>
              </w:rPr>
            </w:pPr>
          </w:p>
        </w:tc>
        <w:tc>
          <w:tcPr>
            <w:tcW w:w="2864" w:type="dxa"/>
            <w:shd w:val="clear" w:color="auto" w:fill="auto"/>
          </w:tcPr>
          <w:p w14:paraId="491F3F4D" w14:textId="77777777" w:rsidR="00940159" w:rsidRPr="002B28C1" w:rsidRDefault="00940159" w:rsidP="002B28C1">
            <w:pPr>
              <w:spacing w:after="120" w:line="240" w:lineRule="auto"/>
              <w:ind w:right="543"/>
              <w:rPr>
                <w:rFonts w:ascii="Arial" w:hAnsi="Arial" w:cs="Arial"/>
                <w:bCs/>
                <w:sz w:val="24"/>
                <w:szCs w:val="24"/>
              </w:rPr>
            </w:pPr>
          </w:p>
        </w:tc>
        <w:tc>
          <w:tcPr>
            <w:tcW w:w="1975" w:type="dxa"/>
            <w:shd w:val="clear" w:color="auto" w:fill="auto"/>
          </w:tcPr>
          <w:p w14:paraId="4ECC3CEC" w14:textId="77777777" w:rsidR="00940159" w:rsidRPr="002B28C1" w:rsidRDefault="00940159" w:rsidP="002B28C1">
            <w:pPr>
              <w:spacing w:after="120" w:line="240" w:lineRule="auto"/>
              <w:ind w:right="543"/>
              <w:rPr>
                <w:rFonts w:ascii="Arial" w:hAnsi="Arial" w:cs="Arial"/>
                <w:bCs/>
                <w:sz w:val="24"/>
                <w:szCs w:val="24"/>
              </w:rPr>
            </w:pPr>
          </w:p>
        </w:tc>
      </w:tr>
    </w:tbl>
    <w:p w14:paraId="0D611C9F" w14:textId="77777777" w:rsidR="00422B69" w:rsidRPr="00075750" w:rsidRDefault="00422B69" w:rsidP="009D52D0">
      <w:pPr>
        <w:spacing w:after="120" w:line="240" w:lineRule="auto"/>
        <w:ind w:right="543"/>
        <w:rPr>
          <w:rFonts w:ascii="Arial" w:hAnsi="Arial" w:cs="Arial"/>
          <w:b/>
          <w:sz w:val="24"/>
          <w:szCs w:val="24"/>
        </w:rPr>
      </w:pPr>
    </w:p>
    <w:p w14:paraId="6193C2E5" w14:textId="77777777" w:rsidR="00FC217A" w:rsidRPr="00075750" w:rsidRDefault="00FC217A" w:rsidP="00FC217A">
      <w:pPr>
        <w:jc w:val="center"/>
        <w:rPr>
          <w:rFonts w:ascii="Arial" w:hAnsi="Arial" w:cs="Arial"/>
          <w:sz w:val="24"/>
          <w:szCs w:val="24"/>
        </w:rPr>
      </w:pPr>
    </w:p>
    <w:p w14:paraId="7CA8C1CD" w14:textId="77777777" w:rsidR="009467AB" w:rsidRPr="00075750" w:rsidRDefault="009467AB" w:rsidP="009467AB">
      <w:pPr>
        <w:tabs>
          <w:tab w:val="left" w:pos="3405"/>
          <w:tab w:val="center" w:pos="5233"/>
        </w:tabs>
        <w:rPr>
          <w:rFonts w:ascii="Arial" w:hAnsi="Arial" w:cs="Arial"/>
          <w:sz w:val="24"/>
          <w:szCs w:val="24"/>
        </w:rPr>
      </w:pPr>
      <w:r w:rsidRPr="00075750">
        <w:rPr>
          <w:rFonts w:ascii="Arial" w:hAnsi="Arial" w:cs="Arial"/>
          <w:sz w:val="24"/>
          <w:szCs w:val="24"/>
        </w:rPr>
        <w:tab/>
      </w:r>
      <w:r w:rsidRPr="00075750">
        <w:rPr>
          <w:rFonts w:ascii="Arial" w:hAnsi="Arial" w:cs="Arial"/>
          <w:sz w:val="24"/>
          <w:szCs w:val="24"/>
        </w:rPr>
        <w:tab/>
      </w:r>
    </w:p>
    <w:sectPr w:rsidR="009467AB" w:rsidRPr="00075750" w:rsidSect="002E637F">
      <w:headerReference w:type="even" r:id="rId15"/>
      <w:headerReference w:type="default" r:id="rId16"/>
      <w:footerReference w:type="default" r:id="rId17"/>
      <w:headerReference w:type="first" r:id="rId18"/>
      <w:footerReference w:type="first" r:id="rId19"/>
      <w:pgSz w:w="11906" w:h="16838" w:code="9"/>
      <w:pgMar w:top="720" w:right="849"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2DEE" w14:textId="77777777" w:rsidR="00ED4F98" w:rsidRDefault="00ED4F98" w:rsidP="009A2D37">
      <w:pPr>
        <w:spacing w:after="0" w:line="240" w:lineRule="auto"/>
      </w:pPr>
      <w:r>
        <w:separator/>
      </w:r>
    </w:p>
  </w:endnote>
  <w:endnote w:type="continuationSeparator" w:id="0">
    <w:p w14:paraId="16A5655E" w14:textId="77777777" w:rsidR="00ED4F98" w:rsidRDefault="00ED4F98" w:rsidP="009A2D37">
      <w:pPr>
        <w:spacing w:after="0" w:line="240" w:lineRule="auto"/>
      </w:pPr>
      <w:r>
        <w:continuationSeparator/>
      </w:r>
    </w:p>
  </w:endnote>
  <w:endnote w:type="continuationNotice" w:id="1">
    <w:p w14:paraId="2D1772CE" w14:textId="77777777" w:rsidR="00ED4F98" w:rsidRDefault="00ED4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lantin">
    <w:altName w:val="Manga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verpass">
    <w:panose1 w:val="00000500000000000000"/>
    <w:charset w:val="00"/>
    <w:family w:val="modern"/>
    <w:notTrueType/>
    <w:pitch w:val="variable"/>
    <w:sig w:usb0="00000007" w:usb1="0000002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6073D" w14:textId="77777777" w:rsidR="00FF02FC" w:rsidRPr="00FF02FC" w:rsidRDefault="00FF02FC">
    <w:pPr>
      <w:pStyle w:val="Footer"/>
      <w:jc w:val="center"/>
      <w:rPr>
        <w:rFonts w:ascii="Arial" w:hAnsi="Arial" w:cs="Arial"/>
        <w:sz w:val="20"/>
        <w:szCs w:val="20"/>
      </w:rPr>
    </w:pPr>
    <w:r w:rsidRPr="00FF02FC">
      <w:rPr>
        <w:rFonts w:ascii="Arial" w:hAnsi="Arial" w:cs="Arial"/>
        <w:sz w:val="20"/>
        <w:szCs w:val="20"/>
      </w:rPr>
      <w:t xml:space="preserve">Page </w:t>
    </w:r>
    <w:r w:rsidRPr="00FF02FC">
      <w:rPr>
        <w:rFonts w:ascii="Arial" w:hAnsi="Arial" w:cs="Arial"/>
        <w:sz w:val="20"/>
        <w:szCs w:val="20"/>
      </w:rPr>
      <w:fldChar w:fldCharType="begin"/>
    </w:r>
    <w:r w:rsidRPr="00FF02FC">
      <w:rPr>
        <w:rFonts w:ascii="Arial" w:hAnsi="Arial" w:cs="Arial"/>
        <w:sz w:val="20"/>
        <w:szCs w:val="20"/>
      </w:rPr>
      <w:instrText xml:space="preserve"> PAGE  \* Arabic  \* MERGEFORMAT </w:instrText>
    </w:r>
    <w:r w:rsidRPr="00FF02FC">
      <w:rPr>
        <w:rFonts w:ascii="Arial" w:hAnsi="Arial" w:cs="Arial"/>
        <w:sz w:val="20"/>
        <w:szCs w:val="20"/>
      </w:rPr>
      <w:fldChar w:fldCharType="separate"/>
    </w:r>
    <w:r w:rsidRPr="00FF02FC">
      <w:rPr>
        <w:rFonts w:ascii="Arial" w:hAnsi="Arial" w:cs="Arial"/>
        <w:noProof/>
        <w:sz w:val="20"/>
        <w:szCs w:val="20"/>
      </w:rPr>
      <w:t>2</w:t>
    </w:r>
    <w:r w:rsidRPr="00FF02FC">
      <w:rPr>
        <w:rFonts w:ascii="Arial" w:hAnsi="Arial" w:cs="Arial"/>
        <w:sz w:val="20"/>
        <w:szCs w:val="20"/>
      </w:rPr>
      <w:fldChar w:fldCharType="end"/>
    </w:r>
    <w:r w:rsidRPr="00FF02FC">
      <w:rPr>
        <w:rFonts w:ascii="Arial" w:hAnsi="Arial" w:cs="Arial"/>
        <w:sz w:val="20"/>
        <w:szCs w:val="20"/>
      </w:rPr>
      <w:t xml:space="preserve"> of </w:t>
    </w:r>
    <w:r w:rsidRPr="00FF02FC">
      <w:rPr>
        <w:rFonts w:ascii="Arial" w:hAnsi="Arial" w:cs="Arial"/>
        <w:sz w:val="20"/>
        <w:szCs w:val="20"/>
      </w:rPr>
      <w:fldChar w:fldCharType="begin"/>
    </w:r>
    <w:r w:rsidRPr="00FF02FC">
      <w:rPr>
        <w:rFonts w:ascii="Arial" w:hAnsi="Arial" w:cs="Arial"/>
        <w:sz w:val="20"/>
        <w:szCs w:val="20"/>
      </w:rPr>
      <w:instrText xml:space="preserve"> NUMPAGES  \* Arabic  \* MERGEFORMAT </w:instrText>
    </w:r>
    <w:r w:rsidRPr="00FF02FC">
      <w:rPr>
        <w:rFonts w:ascii="Arial" w:hAnsi="Arial" w:cs="Arial"/>
        <w:sz w:val="20"/>
        <w:szCs w:val="20"/>
      </w:rPr>
      <w:fldChar w:fldCharType="separate"/>
    </w:r>
    <w:r w:rsidRPr="00FF02FC">
      <w:rPr>
        <w:rFonts w:ascii="Arial" w:hAnsi="Arial" w:cs="Arial"/>
        <w:noProof/>
        <w:sz w:val="20"/>
        <w:szCs w:val="20"/>
      </w:rPr>
      <w:t>2</w:t>
    </w:r>
    <w:r w:rsidRPr="00FF02FC">
      <w:rPr>
        <w:rFonts w:ascii="Arial" w:hAnsi="Arial" w:cs="Arial"/>
        <w:sz w:val="20"/>
        <w:szCs w:val="20"/>
      </w:rPr>
      <w:fldChar w:fldCharType="end"/>
    </w:r>
  </w:p>
  <w:p w14:paraId="44E05C1E" w14:textId="77777777" w:rsidR="00FF02FC" w:rsidRPr="00FF02FC" w:rsidRDefault="00FF02FC">
    <w:pPr>
      <w:pStyle w:val="Footer"/>
      <w:jc w:val="center"/>
      <w:rPr>
        <w:rFonts w:ascii="Arial" w:hAnsi="Arial" w:cs="Arial"/>
        <w:sz w:val="20"/>
        <w:szCs w:val="20"/>
      </w:rPr>
    </w:pPr>
  </w:p>
  <w:p w14:paraId="6E3AC423" w14:textId="77777777" w:rsidR="00F7740F" w:rsidRPr="00FF02FC" w:rsidRDefault="00FF02FC" w:rsidP="00FF02FC">
    <w:pPr>
      <w:pStyle w:val="Footer"/>
      <w:jc w:val="center"/>
      <w:rPr>
        <w:rFonts w:ascii="Arial" w:hAnsi="Arial" w:cs="Arial"/>
        <w:sz w:val="20"/>
        <w:szCs w:val="20"/>
      </w:rPr>
    </w:pPr>
    <w:r w:rsidRPr="00FF02FC">
      <w:rPr>
        <w:rFonts w:ascii="Arial" w:hAnsi="Arial" w:cs="Arial"/>
        <w:sz w:val="20"/>
        <w:szCs w:val="20"/>
      </w:rPr>
      <w:t>Module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B6D23" w14:textId="77777777" w:rsidR="00EB41D1" w:rsidRDefault="00EB41D1" w:rsidP="00EB41D1">
    <w:pPr>
      <w:pStyle w:val="Footer"/>
      <w:jc w:val="center"/>
    </w:pPr>
    <w:r>
      <w:fldChar w:fldCharType="begin"/>
    </w:r>
    <w:r>
      <w:instrText xml:space="preserve"> PAGE   \* MERGEFORMAT </w:instrText>
    </w:r>
    <w:r>
      <w:fldChar w:fldCharType="separate"/>
    </w:r>
    <w:r w:rsidR="0022570F">
      <w:rPr>
        <w:noProof/>
      </w:rPr>
      <w:t>1</w:t>
    </w:r>
    <w:r>
      <w:rPr>
        <w:noProof/>
      </w:rPr>
      <w:fldChar w:fldCharType="end"/>
    </w:r>
  </w:p>
  <w:p w14:paraId="36367C35" w14:textId="77777777" w:rsidR="00EB41D1" w:rsidRPr="007B7724" w:rsidRDefault="00EB41D1" w:rsidP="00EB41D1">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w:t>
    </w:r>
    <w:r w:rsidR="009D52D0">
      <w:rPr>
        <w:rFonts w:ascii="Arial" w:hAnsi="Arial"/>
        <w:sz w:val="18"/>
      </w:rPr>
      <w:t xml:space="preserve">last revised </w:t>
    </w:r>
    <w:hyperlink r:id="rId1" w:history="1">
      <w:r w:rsidR="007F5C0B" w:rsidRPr="007F5C0B">
        <w:rPr>
          <w:rStyle w:val="Hyperlink"/>
          <w:rFonts w:ascii="Arial" w:hAnsi="Arial"/>
          <w:sz w:val="18"/>
        </w:rPr>
        <w:t>December 2022</w:t>
      </w:r>
    </w:hyperlink>
    <w:r>
      <w:rPr>
        <w:rFonts w:ascii="Arial" w:hAnsi="Arial"/>
        <w:sz w:val="18"/>
      </w:rPr>
      <w:t>)</w:t>
    </w:r>
  </w:p>
  <w:p w14:paraId="6347C256"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BDE51" w14:textId="77777777" w:rsidR="00ED4F98" w:rsidRDefault="00ED4F98" w:rsidP="009A2D37">
      <w:pPr>
        <w:spacing w:after="0" w:line="240" w:lineRule="auto"/>
      </w:pPr>
      <w:r>
        <w:separator/>
      </w:r>
    </w:p>
  </w:footnote>
  <w:footnote w:type="continuationSeparator" w:id="0">
    <w:p w14:paraId="733C0393" w14:textId="77777777" w:rsidR="00ED4F98" w:rsidRDefault="00ED4F98" w:rsidP="009A2D37">
      <w:pPr>
        <w:spacing w:after="0" w:line="240" w:lineRule="auto"/>
      </w:pPr>
      <w:r>
        <w:continuationSeparator/>
      </w:r>
    </w:p>
  </w:footnote>
  <w:footnote w:type="continuationNotice" w:id="1">
    <w:p w14:paraId="2B37E05B" w14:textId="77777777" w:rsidR="00ED4F98" w:rsidRDefault="00ED4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41F6" w14:textId="70B3E6EF" w:rsidR="00160B30" w:rsidRDefault="00A061EC">
    <w:pPr>
      <w:pStyle w:val="Header"/>
    </w:pPr>
    <w:r>
      <w:rPr>
        <w:noProof/>
      </w:rPr>
      <mc:AlternateContent>
        <mc:Choice Requires="wps">
          <w:drawing>
            <wp:anchor distT="0" distB="0" distL="114300" distR="114300" simplePos="0" relativeHeight="251659264" behindDoc="1" locked="0" layoutInCell="0" allowOverlap="1" wp14:anchorId="3DD466E7" wp14:editId="38961517">
              <wp:simplePos x="0" y="0"/>
              <wp:positionH relativeFrom="margin">
                <wp:align>center</wp:align>
              </wp:positionH>
              <wp:positionV relativeFrom="margin">
                <wp:align>center</wp:align>
              </wp:positionV>
              <wp:extent cx="7027545" cy="2342515"/>
              <wp:effectExtent l="0" t="0" r="0" b="0"/>
              <wp:wrapNone/>
              <wp:docPr id="1398518887" name="Text Box 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027545" cy="2342515"/>
                      </a:xfrm>
                      <a:prstGeom prst="rect">
                        <a:avLst/>
                      </a:prstGeom>
                    </wps:spPr>
                    <wps:txbx>
                      <w:txbxContent>
                        <w:p w14:paraId="598B6EF4" w14:textId="77777777" w:rsidR="00995970" w:rsidRDefault="00995970" w:rsidP="00995970">
                          <w:pPr>
                            <w:jc w:val="center"/>
                            <w:rPr>
                              <w:color w:val="C0C0C0"/>
                              <w:sz w:val="16"/>
                              <w:szCs w:val="16"/>
                            </w:rP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DD466E7" id="_x0000_t202" coordsize="21600,21600" o:spt="202" path="m,l,21600r21600,l21600,xe">
              <v:stroke joinstyle="miter"/>
              <v:path gradientshapeok="t" o:connecttype="rect"/>
            </v:shapetype>
            <v:shape id="Text Box 3" o:spid="_x0000_s1026" type="#_x0000_t202" style="position:absolute;margin-left:0;margin-top:0;width:553.35pt;height:184.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" o:allowincell="f" filled="f" stroked="f">
              <o:lock v:ext="edit" rotation="t" aspectratio="t" verticies="t" adjusthandles="t" grouping="t" shapetype="t"/>
              <v:textbox>
                <w:txbxContent>
                  <w:p w14:paraId="598B6EF4" w14:textId="77777777" w:rsidR="00995970" w:rsidRDefault="00995970" w:rsidP="00995970">
                    <w:pPr>
                      <w:jc w:val="center"/>
                      <w:rPr>
                        <w:color w:val="C0C0C0"/>
                        <w:sz w:val="16"/>
                        <w:szCs w:val="16"/>
                      </w:rP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8120C" w14:textId="2E334DBC" w:rsidR="008B2543" w:rsidRPr="00BD2B34" w:rsidRDefault="00A061EC" w:rsidP="00B414FE">
    <w:pPr>
      <w:pStyle w:val="Heading1"/>
      <w:rPr>
        <w:rFonts w:ascii="Overpass" w:hAnsi="Overpass" w:cs="Arial"/>
        <w:sz w:val="28"/>
        <w:szCs w:val="28"/>
      </w:rPr>
    </w:pPr>
    <w:r>
      <w:rPr>
        <w:noProof/>
      </w:rPr>
      <w:drawing>
        <wp:anchor distT="0" distB="0" distL="114300" distR="114300" simplePos="0" relativeHeight="251657216" behindDoc="0" locked="0" layoutInCell="1" allowOverlap="1" wp14:anchorId="187C8828" wp14:editId="67727D06">
          <wp:simplePos x="0" y="0"/>
          <wp:positionH relativeFrom="column">
            <wp:posOffset>-459740</wp:posOffset>
          </wp:positionH>
          <wp:positionV relativeFrom="paragraph">
            <wp:posOffset>-447040</wp:posOffset>
          </wp:positionV>
          <wp:extent cx="7560310" cy="1117600"/>
          <wp:effectExtent l="0" t="0" r="0" b="0"/>
          <wp:wrapSquare wrapText="bothSides"/>
          <wp:docPr id="3" name="Picture 93600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0003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sidRPr="00BD2B34">
      <w:rPr>
        <w:rFonts w:ascii="Overpass" w:hAnsi="Overpass" w:cs="Arial"/>
        <w:sz w:val="28"/>
        <w:szCs w:val="28"/>
      </w:rPr>
      <w:t>MODULE SPECIFICATION</w:t>
    </w:r>
    <w:r w:rsidR="005214F7" w:rsidRPr="00BD2B34">
      <w:rPr>
        <w:rFonts w:ascii="Overpass" w:hAnsi="Overpass" w:cs="Arial"/>
      </w:rPr>
      <w:tab/>
    </w:r>
  </w:p>
  <w:p w14:paraId="074938E5" w14:textId="77777777" w:rsidR="008B2543" w:rsidRDefault="008B2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3F4B" w14:textId="1E3E006E" w:rsidR="000F7FBF" w:rsidRPr="0075408A" w:rsidRDefault="00A061EC" w:rsidP="0033628F">
    <w:pPr>
      <w:rPr>
        <w:rFonts w:ascii="Arial" w:hAnsi="Arial" w:cs="Arial"/>
        <w:b/>
        <w:sz w:val="28"/>
        <w:szCs w:val="28"/>
      </w:rPr>
    </w:pPr>
    <w:r>
      <w:rPr>
        <w:noProof/>
      </w:rPr>
      <mc:AlternateContent>
        <mc:Choice Requires="wps">
          <w:drawing>
            <wp:anchor distT="0" distB="0" distL="114300" distR="114300" simplePos="0" relativeHeight="251658240" behindDoc="1" locked="0" layoutInCell="0" allowOverlap="1" wp14:anchorId="7C803102" wp14:editId="098A6B2B">
              <wp:simplePos x="0" y="0"/>
              <wp:positionH relativeFrom="margin">
                <wp:align>center</wp:align>
              </wp:positionH>
              <wp:positionV relativeFrom="margin">
                <wp:align>center</wp:align>
              </wp:positionV>
              <wp:extent cx="7027545" cy="2342515"/>
              <wp:effectExtent l="0" t="0" r="0" b="0"/>
              <wp:wrapNone/>
              <wp:docPr id="721584582" name="Text Box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027545" cy="2342515"/>
                      </a:xfrm>
                      <a:prstGeom prst="rect">
                        <a:avLst/>
                      </a:prstGeom>
                    </wps:spPr>
                    <wps:txbx>
                      <w:txbxContent>
                        <w:p w14:paraId="21C90881" w14:textId="77777777" w:rsidR="00995970" w:rsidRDefault="00995970" w:rsidP="00995970">
                          <w:pPr>
                            <w:jc w:val="center"/>
                            <w:rPr>
                              <w:color w:val="C0C0C0"/>
                              <w:sz w:val="16"/>
                              <w:szCs w:val="16"/>
                            </w:rP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03102" id="_x0000_t202" coordsize="21600,21600" o:spt="202" path="m,l,21600r21600,l21600,xe">
              <v:stroke joinstyle="miter"/>
              <v:path gradientshapeok="t" o:connecttype="rect"/>
            </v:shapetype>
            <v:shape id="Text Box 1" o:spid="_x0000_s1027" type="#_x0000_t202" style="position:absolute;margin-left:0;margin-top:0;width:553.35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" o:allowincell="f" filled="f" stroked="f">
              <o:lock v:ext="edit" rotation="t" aspectratio="t" verticies="t" adjusthandles="t" grouping="t" shapetype="t"/>
              <v:textbox>
                <w:txbxContent>
                  <w:p w14:paraId="21C90881" w14:textId="77777777" w:rsidR="00995970" w:rsidRDefault="00995970" w:rsidP="00995970">
                    <w:pPr>
                      <w:jc w:val="center"/>
                      <w:rPr>
                        <w:color w:val="C0C0C0"/>
                        <w:sz w:val="16"/>
                        <w:szCs w:val="16"/>
                      </w:rPr>
                    </w:pPr>
                    <w:r>
                      <w:rPr>
                        <w:color w:val="C0C0C0"/>
                        <w:sz w:val="16"/>
                        <w:szCs w:val="16"/>
                      </w:rPr>
                      <w:t>DRAFT</w:t>
                    </w:r>
                  </w:p>
                </w:txbxContent>
              </v:textbox>
              <w10:wrap anchorx="margin" anchory="margin"/>
            </v:shape>
          </w:pict>
        </mc:Fallback>
      </mc:AlternateContent>
    </w:r>
    <w:r>
      <w:rPr>
        <w:noProof/>
      </w:rPr>
      <w:drawing>
        <wp:anchor distT="0" distB="0" distL="114300" distR="114300" simplePos="0" relativeHeight="251656192" behindDoc="0" locked="0" layoutInCell="1" allowOverlap="1" wp14:anchorId="5CE508B2" wp14:editId="3FFEF4ED">
          <wp:simplePos x="0" y="0"/>
          <wp:positionH relativeFrom="column">
            <wp:posOffset>-456565</wp:posOffset>
          </wp:positionH>
          <wp:positionV relativeFrom="paragraph">
            <wp:posOffset>-450215</wp:posOffset>
          </wp:positionV>
          <wp:extent cx="7560310" cy="1116965"/>
          <wp:effectExtent l="0" t="0" r="0" b="0"/>
          <wp:wrapSquare wrapText="bothSides"/>
          <wp:docPr id="1" name="Picture 156062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6217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16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0F969"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57D1"/>
    <w:multiLevelType w:val="multilevel"/>
    <w:tmpl w:val="535A3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45601"/>
    <w:multiLevelType w:val="hybridMultilevel"/>
    <w:tmpl w:val="6C3E20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2C79D2"/>
    <w:multiLevelType w:val="hybridMultilevel"/>
    <w:tmpl w:val="5D1C8588"/>
    <w:lvl w:ilvl="0" w:tplc="08090011">
      <w:start w:val="1"/>
      <w:numFmt w:val="decimal"/>
      <w:lvlText w:val="%1)"/>
      <w:lvlJc w:val="left"/>
      <w:pPr>
        <w:ind w:left="108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1048F"/>
    <w:multiLevelType w:val="multilevel"/>
    <w:tmpl w:val="0CC648CE"/>
    <w:lvl w:ilvl="0">
      <w:start w:val="13"/>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23907E23"/>
    <w:multiLevelType w:val="hybridMultilevel"/>
    <w:tmpl w:val="61FEA14C"/>
    <w:lvl w:ilvl="0" w:tplc="A0ECF786">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30FE8"/>
    <w:multiLevelType w:val="multilevel"/>
    <w:tmpl w:val="0809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42B2F"/>
    <w:multiLevelType w:val="multilevel"/>
    <w:tmpl w:val="A4223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5E3D8E"/>
    <w:multiLevelType w:val="multilevel"/>
    <w:tmpl w:val="47ECAF82"/>
    <w:lvl w:ilvl="0">
      <w:start w:val="1"/>
      <w:numFmt w:val="decimal"/>
      <w:lvlText w:val="%1."/>
      <w:lvlJc w:val="left"/>
      <w:pPr>
        <w:ind w:left="720" w:hanging="360"/>
      </w:pPr>
      <w:rPr>
        <w:rFonts w:hint="default"/>
      </w:rPr>
    </w:lvl>
    <w:lvl w:ilvl="1">
      <w:start w:val="1"/>
      <w:numFmt w:val="decimal"/>
      <w:isLgl/>
      <w:lvlText w:val="%1.%2."/>
      <w:lvlJc w:val="left"/>
      <w:pPr>
        <w:ind w:left="1508" w:hanging="720"/>
      </w:pPr>
      <w:rPr>
        <w:rFonts w:hint="default"/>
      </w:rPr>
    </w:lvl>
    <w:lvl w:ilvl="2">
      <w:start w:val="1"/>
      <w:numFmt w:val="decimal"/>
      <w:isLgl/>
      <w:lvlText w:val="%1.%2.%3."/>
      <w:lvlJc w:val="left"/>
      <w:pPr>
        <w:ind w:left="193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152"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368" w:hanging="1440"/>
      </w:pPr>
      <w:rPr>
        <w:rFonts w:hint="default"/>
      </w:rPr>
    </w:lvl>
    <w:lvl w:ilvl="7">
      <w:start w:val="1"/>
      <w:numFmt w:val="decimal"/>
      <w:isLgl/>
      <w:lvlText w:val="%1.%2.%3.%4.%5.%6.%7.%8."/>
      <w:lvlJc w:val="left"/>
      <w:pPr>
        <w:ind w:left="5156" w:hanging="1800"/>
      </w:pPr>
      <w:rPr>
        <w:rFonts w:hint="default"/>
      </w:rPr>
    </w:lvl>
    <w:lvl w:ilvl="8">
      <w:start w:val="1"/>
      <w:numFmt w:val="decimal"/>
      <w:isLgl/>
      <w:lvlText w:val="%1.%2.%3.%4.%5.%6.%7.%8.%9."/>
      <w:lvlJc w:val="left"/>
      <w:pPr>
        <w:ind w:left="5944" w:hanging="2160"/>
      </w:pPr>
      <w:rPr>
        <w:rFonts w:hint="default"/>
      </w:rPr>
    </w:lvl>
  </w:abstractNum>
  <w:abstractNum w:abstractNumId="10"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054E7E"/>
    <w:multiLevelType w:val="multilevel"/>
    <w:tmpl w:val="EF54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F4DC3"/>
    <w:multiLevelType w:val="hybridMultilevel"/>
    <w:tmpl w:val="B1FEDD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AB6DF7"/>
    <w:multiLevelType w:val="hybridMultilevel"/>
    <w:tmpl w:val="51EE7394"/>
    <w:lvl w:ilvl="0" w:tplc="98AECC4E">
      <w:start w:val="1"/>
      <w:numFmt w:val="decimal"/>
      <w:lvlText w:val="%1)"/>
      <w:lvlJc w:val="left"/>
      <w:pPr>
        <w:ind w:left="678" w:hanging="408"/>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5" w15:restartNumberingAfterBreak="0">
    <w:nsid w:val="35096334"/>
    <w:multiLevelType w:val="multilevel"/>
    <w:tmpl w:val="0B66A0E8"/>
    <w:lvl w:ilvl="0">
      <w:start w:val="14"/>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3A0355AF"/>
    <w:multiLevelType w:val="hybridMultilevel"/>
    <w:tmpl w:val="CBAACCEA"/>
    <w:lvl w:ilvl="0" w:tplc="08090011">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33431A"/>
    <w:multiLevelType w:val="hybridMultilevel"/>
    <w:tmpl w:val="A79C74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325347"/>
    <w:multiLevelType w:val="multilevel"/>
    <w:tmpl w:val="348AD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050C1A"/>
    <w:multiLevelType w:val="multilevel"/>
    <w:tmpl w:val="D1B82A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575423"/>
    <w:multiLevelType w:val="hybridMultilevel"/>
    <w:tmpl w:val="98BCE664"/>
    <w:lvl w:ilvl="0" w:tplc="7E367130">
      <w:start w:val="14"/>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542A106E"/>
    <w:multiLevelType w:val="multilevel"/>
    <w:tmpl w:val="DEF626D0"/>
    <w:lvl w:ilvl="0">
      <w:start w:val="6"/>
      <w:numFmt w:val="decimal"/>
      <w:lvlText w:val="%1."/>
      <w:lvlJc w:val="left"/>
      <w:pPr>
        <w:ind w:left="400" w:hanging="400"/>
      </w:pPr>
      <w:rPr>
        <w:rFonts w:hint="default"/>
        <w:b/>
        <w:bCs/>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58993C5A"/>
    <w:multiLevelType w:val="hybridMultilevel"/>
    <w:tmpl w:val="140ECCA6"/>
    <w:lvl w:ilvl="0" w:tplc="AA8C3360">
      <w:start w:val="1"/>
      <w:numFmt w:val="decimal"/>
      <w:lvlText w:val="%1)"/>
      <w:lvlJc w:val="left"/>
      <w:pPr>
        <w:ind w:left="1440" w:hanging="360"/>
      </w:pPr>
    </w:lvl>
    <w:lvl w:ilvl="1" w:tplc="4AC4D2E2">
      <w:start w:val="1"/>
      <w:numFmt w:val="decimal"/>
      <w:lvlText w:val="%2)"/>
      <w:lvlJc w:val="left"/>
      <w:pPr>
        <w:ind w:left="1440" w:hanging="360"/>
      </w:pPr>
    </w:lvl>
    <w:lvl w:ilvl="2" w:tplc="E6783704">
      <w:start w:val="1"/>
      <w:numFmt w:val="decimal"/>
      <w:lvlText w:val="%3)"/>
      <w:lvlJc w:val="left"/>
      <w:pPr>
        <w:ind w:left="1440" w:hanging="360"/>
      </w:pPr>
    </w:lvl>
    <w:lvl w:ilvl="3" w:tplc="E6CE2756">
      <w:start w:val="1"/>
      <w:numFmt w:val="decimal"/>
      <w:lvlText w:val="%4)"/>
      <w:lvlJc w:val="left"/>
      <w:pPr>
        <w:ind w:left="1440" w:hanging="360"/>
      </w:pPr>
    </w:lvl>
    <w:lvl w:ilvl="4" w:tplc="65BEB03E">
      <w:start w:val="1"/>
      <w:numFmt w:val="decimal"/>
      <w:lvlText w:val="%5)"/>
      <w:lvlJc w:val="left"/>
      <w:pPr>
        <w:ind w:left="1440" w:hanging="360"/>
      </w:pPr>
    </w:lvl>
    <w:lvl w:ilvl="5" w:tplc="F18AF7EE">
      <w:start w:val="1"/>
      <w:numFmt w:val="decimal"/>
      <w:lvlText w:val="%6)"/>
      <w:lvlJc w:val="left"/>
      <w:pPr>
        <w:ind w:left="1440" w:hanging="360"/>
      </w:pPr>
    </w:lvl>
    <w:lvl w:ilvl="6" w:tplc="F664080E">
      <w:start w:val="1"/>
      <w:numFmt w:val="decimal"/>
      <w:lvlText w:val="%7)"/>
      <w:lvlJc w:val="left"/>
      <w:pPr>
        <w:ind w:left="1440" w:hanging="360"/>
      </w:pPr>
    </w:lvl>
    <w:lvl w:ilvl="7" w:tplc="5D96B7A8">
      <w:start w:val="1"/>
      <w:numFmt w:val="decimal"/>
      <w:lvlText w:val="%8)"/>
      <w:lvlJc w:val="left"/>
      <w:pPr>
        <w:ind w:left="1440" w:hanging="360"/>
      </w:pPr>
    </w:lvl>
    <w:lvl w:ilvl="8" w:tplc="26FE2AC8">
      <w:start w:val="1"/>
      <w:numFmt w:val="decimal"/>
      <w:lvlText w:val="%9)"/>
      <w:lvlJc w:val="left"/>
      <w:pPr>
        <w:ind w:left="1440" w:hanging="360"/>
      </w:pPr>
    </w:lvl>
  </w:abstractNum>
  <w:abstractNum w:abstractNumId="24"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733E9E"/>
    <w:multiLevelType w:val="hybridMultilevel"/>
    <w:tmpl w:val="D29A06B0"/>
    <w:lvl w:ilvl="0" w:tplc="F14A3B8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67B5179"/>
    <w:multiLevelType w:val="multilevel"/>
    <w:tmpl w:val="1D26B890"/>
    <w:lvl w:ilvl="0">
      <w:start w:val="1"/>
      <w:numFmt w:val="decimal"/>
      <w:lvlText w:val="%1."/>
      <w:lvlJc w:val="left"/>
      <w:pPr>
        <w:ind w:left="64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78F25C9"/>
    <w:multiLevelType w:val="multilevel"/>
    <w:tmpl w:val="A6B05662"/>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661D46"/>
    <w:multiLevelType w:val="hybridMultilevel"/>
    <w:tmpl w:val="99B2E628"/>
    <w:lvl w:ilvl="0" w:tplc="949A70B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77BF2B1C"/>
    <w:multiLevelType w:val="hybridMultilevel"/>
    <w:tmpl w:val="56D49FD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9B4D2D"/>
    <w:multiLevelType w:val="hybridMultilevel"/>
    <w:tmpl w:val="26CE2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814966"/>
    <w:multiLevelType w:val="hybridMultilevel"/>
    <w:tmpl w:val="8702B7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0839278">
    <w:abstractNumId w:val="7"/>
  </w:num>
  <w:num w:numId="2" w16cid:durableId="959652798">
    <w:abstractNumId w:val="0"/>
  </w:num>
  <w:num w:numId="3" w16cid:durableId="1554660212">
    <w:abstractNumId w:val="10"/>
  </w:num>
  <w:num w:numId="4" w16cid:durableId="515466322">
    <w:abstractNumId w:val="3"/>
  </w:num>
  <w:num w:numId="5" w16cid:durableId="1915625241">
    <w:abstractNumId w:val="25"/>
  </w:num>
  <w:num w:numId="6" w16cid:durableId="699820526">
    <w:abstractNumId w:val="22"/>
  </w:num>
  <w:num w:numId="7" w16cid:durableId="797146011">
    <w:abstractNumId w:val="31"/>
  </w:num>
  <w:num w:numId="8" w16cid:durableId="1298103229">
    <w:abstractNumId w:val="24"/>
  </w:num>
  <w:num w:numId="9" w16cid:durableId="1184512961">
    <w:abstractNumId w:val="11"/>
  </w:num>
  <w:num w:numId="10" w16cid:durableId="337466736">
    <w:abstractNumId w:val="15"/>
  </w:num>
  <w:num w:numId="11" w16cid:durableId="1596399900">
    <w:abstractNumId w:val="5"/>
  </w:num>
  <w:num w:numId="12" w16cid:durableId="1810125244">
    <w:abstractNumId w:val="32"/>
  </w:num>
  <w:num w:numId="13" w16cid:durableId="1757357316">
    <w:abstractNumId w:val="13"/>
  </w:num>
  <w:num w:numId="14" w16cid:durableId="826093728">
    <w:abstractNumId w:val="7"/>
    <w:lvlOverride w:ilvl="0">
      <w:startOverride w:val="1"/>
    </w:lvlOverride>
  </w:num>
  <w:num w:numId="15" w16cid:durableId="463044099">
    <w:abstractNumId w:val="7"/>
  </w:num>
  <w:num w:numId="16" w16cid:durableId="501697572">
    <w:abstractNumId w:val="9"/>
  </w:num>
  <w:num w:numId="17" w16cid:durableId="1235051387">
    <w:abstractNumId w:val="20"/>
  </w:num>
  <w:num w:numId="18" w16cid:durableId="997684879">
    <w:abstractNumId w:val="28"/>
  </w:num>
  <w:num w:numId="19" w16cid:durableId="289092332">
    <w:abstractNumId w:val="17"/>
  </w:num>
  <w:num w:numId="20" w16cid:durableId="988090490">
    <w:abstractNumId w:val="21"/>
  </w:num>
  <w:num w:numId="21" w16cid:durableId="1553227156">
    <w:abstractNumId w:val="27"/>
  </w:num>
  <w:num w:numId="22" w16cid:durableId="1025670920">
    <w:abstractNumId w:val="26"/>
  </w:num>
  <w:num w:numId="23" w16cid:durableId="466970635">
    <w:abstractNumId w:val="12"/>
  </w:num>
  <w:num w:numId="24" w16cid:durableId="1198006239">
    <w:abstractNumId w:val="1"/>
  </w:num>
  <w:num w:numId="25" w16cid:durableId="1436290372">
    <w:abstractNumId w:val="8"/>
  </w:num>
  <w:num w:numId="26" w16cid:durableId="341593487">
    <w:abstractNumId w:val="19"/>
  </w:num>
  <w:num w:numId="27" w16cid:durableId="817379139">
    <w:abstractNumId w:val="18"/>
  </w:num>
  <w:num w:numId="28" w16cid:durableId="1149977861">
    <w:abstractNumId w:val="33"/>
  </w:num>
  <w:num w:numId="29" w16cid:durableId="399180221">
    <w:abstractNumId w:val="6"/>
  </w:num>
  <w:num w:numId="30" w16cid:durableId="1403672687">
    <w:abstractNumId w:val="14"/>
  </w:num>
  <w:num w:numId="31" w16cid:durableId="1518815442">
    <w:abstractNumId w:val="30"/>
  </w:num>
  <w:num w:numId="32" w16cid:durableId="1484156769">
    <w:abstractNumId w:val="4"/>
  </w:num>
  <w:num w:numId="33" w16cid:durableId="511803320">
    <w:abstractNumId w:val="16"/>
  </w:num>
  <w:num w:numId="34" w16cid:durableId="474415770">
    <w:abstractNumId w:val="29"/>
  </w:num>
  <w:num w:numId="35" w16cid:durableId="200872508">
    <w:abstractNumId w:val="2"/>
  </w:num>
  <w:num w:numId="36" w16cid:durableId="8346117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37"/>
    <w:rsid w:val="00000C8C"/>
    <w:rsid w:val="000017F2"/>
    <w:rsid w:val="0000180F"/>
    <w:rsid w:val="00004E81"/>
    <w:rsid w:val="00005661"/>
    <w:rsid w:val="0000646E"/>
    <w:rsid w:val="00010A16"/>
    <w:rsid w:val="00011DDD"/>
    <w:rsid w:val="0001243F"/>
    <w:rsid w:val="00021EA0"/>
    <w:rsid w:val="00025992"/>
    <w:rsid w:val="00027937"/>
    <w:rsid w:val="000309EC"/>
    <w:rsid w:val="00030C9E"/>
    <w:rsid w:val="000314EC"/>
    <w:rsid w:val="000318AF"/>
    <w:rsid w:val="00031E67"/>
    <w:rsid w:val="00032FA2"/>
    <w:rsid w:val="000367E0"/>
    <w:rsid w:val="000408CC"/>
    <w:rsid w:val="00043F49"/>
    <w:rsid w:val="00045373"/>
    <w:rsid w:val="00050251"/>
    <w:rsid w:val="00063A2F"/>
    <w:rsid w:val="00065243"/>
    <w:rsid w:val="00065675"/>
    <w:rsid w:val="00066A17"/>
    <w:rsid w:val="000674E0"/>
    <w:rsid w:val="000678D3"/>
    <w:rsid w:val="00072357"/>
    <w:rsid w:val="00075750"/>
    <w:rsid w:val="00082A9B"/>
    <w:rsid w:val="00086466"/>
    <w:rsid w:val="000912BE"/>
    <w:rsid w:val="00094810"/>
    <w:rsid w:val="00096DA4"/>
    <w:rsid w:val="000A0321"/>
    <w:rsid w:val="000A0E79"/>
    <w:rsid w:val="000B2F60"/>
    <w:rsid w:val="000B3E7F"/>
    <w:rsid w:val="000C0294"/>
    <w:rsid w:val="000C1580"/>
    <w:rsid w:val="000C2ADD"/>
    <w:rsid w:val="000C2D35"/>
    <w:rsid w:val="000C3A7E"/>
    <w:rsid w:val="000C7A1C"/>
    <w:rsid w:val="000D06F1"/>
    <w:rsid w:val="000D2A8A"/>
    <w:rsid w:val="000D32AC"/>
    <w:rsid w:val="000E19C4"/>
    <w:rsid w:val="000E20C1"/>
    <w:rsid w:val="000E3B73"/>
    <w:rsid w:val="000F2F47"/>
    <w:rsid w:val="000F5829"/>
    <w:rsid w:val="000F6C56"/>
    <w:rsid w:val="000F7FBF"/>
    <w:rsid w:val="00106BE5"/>
    <w:rsid w:val="00110947"/>
    <w:rsid w:val="00111906"/>
    <w:rsid w:val="00111CB3"/>
    <w:rsid w:val="00111FC9"/>
    <w:rsid w:val="00113D34"/>
    <w:rsid w:val="00117577"/>
    <w:rsid w:val="00117793"/>
    <w:rsid w:val="00117CB5"/>
    <w:rsid w:val="001206E4"/>
    <w:rsid w:val="001214D3"/>
    <w:rsid w:val="00121BFC"/>
    <w:rsid w:val="00131163"/>
    <w:rsid w:val="00132BD7"/>
    <w:rsid w:val="001402AD"/>
    <w:rsid w:val="0014429B"/>
    <w:rsid w:val="001540CE"/>
    <w:rsid w:val="0015717B"/>
    <w:rsid w:val="00157ACA"/>
    <w:rsid w:val="00160427"/>
    <w:rsid w:val="00160B30"/>
    <w:rsid w:val="00162D46"/>
    <w:rsid w:val="001643C2"/>
    <w:rsid w:val="00166BEC"/>
    <w:rsid w:val="0017098C"/>
    <w:rsid w:val="00172793"/>
    <w:rsid w:val="00172C48"/>
    <w:rsid w:val="00176692"/>
    <w:rsid w:val="001771C2"/>
    <w:rsid w:val="00180558"/>
    <w:rsid w:val="001811E5"/>
    <w:rsid w:val="00183B34"/>
    <w:rsid w:val="00185F46"/>
    <w:rsid w:val="00196C6A"/>
    <w:rsid w:val="0019787E"/>
    <w:rsid w:val="001A425B"/>
    <w:rsid w:val="001A7762"/>
    <w:rsid w:val="001B1B28"/>
    <w:rsid w:val="001B27FB"/>
    <w:rsid w:val="001B47AE"/>
    <w:rsid w:val="001C1787"/>
    <w:rsid w:val="001C4A85"/>
    <w:rsid w:val="001C4E0A"/>
    <w:rsid w:val="001C5443"/>
    <w:rsid w:val="001C59A0"/>
    <w:rsid w:val="001D0C7D"/>
    <w:rsid w:val="001D1F2D"/>
    <w:rsid w:val="001D2314"/>
    <w:rsid w:val="001D6398"/>
    <w:rsid w:val="001E1F45"/>
    <w:rsid w:val="001E61BF"/>
    <w:rsid w:val="001E62C1"/>
    <w:rsid w:val="001F0779"/>
    <w:rsid w:val="001F3C3E"/>
    <w:rsid w:val="00201C5F"/>
    <w:rsid w:val="0020243A"/>
    <w:rsid w:val="0020251F"/>
    <w:rsid w:val="00204081"/>
    <w:rsid w:val="0021148A"/>
    <w:rsid w:val="00214409"/>
    <w:rsid w:val="0021578E"/>
    <w:rsid w:val="002204DD"/>
    <w:rsid w:val="0022570F"/>
    <w:rsid w:val="00227582"/>
    <w:rsid w:val="002302FD"/>
    <w:rsid w:val="002308BE"/>
    <w:rsid w:val="0023516C"/>
    <w:rsid w:val="002407C0"/>
    <w:rsid w:val="002461AF"/>
    <w:rsid w:val="002465A1"/>
    <w:rsid w:val="00252C29"/>
    <w:rsid w:val="00264576"/>
    <w:rsid w:val="0026585A"/>
    <w:rsid w:val="00266735"/>
    <w:rsid w:val="00267949"/>
    <w:rsid w:val="00273CF0"/>
    <w:rsid w:val="002748D4"/>
    <w:rsid w:val="00274ED7"/>
    <w:rsid w:val="0028461D"/>
    <w:rsid w:val="00285016"/>
    <w:rsid w:val="0028590C"/>
    <w:rsid w:val="00290947"/>
    <w:rsid w:val="00292C46"/>
    <w:rsid w:val="002938D6"/>
    <w:rsid w:val="00294B73"/>
    <w:rsid w:val="002A0C18"/>
    <w:rsid w:val="002A219B"/>
    <w:rsid w:val="002A22DB"/>
    <w:rsid w:val="002A3FF5"/>
    <w:rsid w:val="002A5052"/>
    <w:rsid w:val="002B20F5"/>
    <w:rsid w:val="002B28C1"/>
    <w:rsid w:val="002B2A1A"/>
    <w:rsid w:val="002B71F2"/>
    <w:rsid w:val="002C0E85"/>
    <w:rsid w:val="002C4874"/>
    <w:rsid w:val="002C6527"/>
    <w:rsid w:val="002D087A"/>
    <w:rsid w:val="002D1DDF"/>
    <w:rsid w:val="002E637F"/>
    <w:rsid w:val="002E6D3B"/>
    <w:rsid w:val="002E71C0"/>
    <w:rsid w:val="002F03E0"/>
    <w:rsid w:val="002F05F4"/>
    <w:rsid w:val="002F0CE4"/>
    <w:rsid w:val="002F23EF"/>
    <w:rsid w:val="002F2626"/>
    <w:rsid w:val="002F46B8"/>
    <w:rsid w:val="002F6308"/>
    <w:rsid w:val="00302082"/>
    <w:rsid w:val="003022B1"/>
    <w:rsid w:val="00305532"/>
    <w:rsid w:val="00306620"/>
    <w:rsid w:val="003262B9"/>
    <w:rsid w:val="00334A02"/>
    <w:rsid w:val="00335875"/>
    <w:rsid w:val="00335FBE"/>
    <w:rsid w:val="0033628F"/>
    <w:rsid w:val="00351D4F"/>
    <w:rsid w:val="003523E1"/>
    <w:rsid w:val="00352D8E"/>
    <w:rsid w:val="00356B68"/>
    <w:rsid w:val="0035702D"/>
    <w:rsid w:val="003604D4"/>
    <w:rsid w:val="003627B0"/>
    <w:rsid w:val="00362EA4"/>
    <w:rsid w:val="00374DF6"/>
    <w:rsid w:val="003759B0"/>
    <w:rsid w:val="00375F84"/>
    <w:rsid w:val="00376E34"/>
    <w:rsid w:val="00377B6E"/>
    <w:rsid w:val="00377C00"/>
    <w:rsid w:val="003804E7"/>
    <w:rsid w:val="003839C3"/>
    <w:rsid w:val="00386F05"/>
    <w:rsid w:val="00391263"/>
    <w:rsid w:val="003934D2"/>
    <w:rsid w:val="003973A1"/>
    <w:rsid w:val="003A0B1C"/>
    <w:rsid w:val="003A378C"/>
    <w:rsid w:val="003A5DA0"/>
    <w:rsid w:val="003A5EEB"/>
    <w:rsid w:val="003A6143"/>
    <w:rsid w:val="003B20F7"/>
    <w:rsid w:val="003B35F4"/>
    <w:rsid w:val="003B6145"/>
    <w:rsid w:val="003B7C76"/>
    <w:rsid w:val="003C3E0C"/>
    <w:rsid w:val="003C48BD"/>
    <w:rsid w:val="003C776B"/>
    <w:rsid w:val="003D2571"/>
    <w:rsid w:val="003D4A1C"/>
    <w:rsid w:val="003D7AA0"/>
    <w:rsid w:val="003E1FF7"/>
    <w:rsid w:val="003E311D"/>
    <w:rsid w:val="003E3ABD"/>
    <w:rsid w:val="003E6B5F"/>
    <w:rsid w:val="003F1D9F"/>
    <w:rsid w:val="003F3578"/>
    <w:rsid w:val="003F4470"/>
    <w:rsid w:val="003F5A04"/>
    <w:rsid w:val="003F67CD"/>
    <w:rsid w:val="003F6D26"/>
    <w:rsid w:val="00400262"/>
    <w:rsid w:val="00402ED7"/>
    <w:rsid w:val="004050AF"/>
    <w:rsid w:val="00405838"/>
    <w:rsid w:val="004114F8"/>
    <w:rsid w:val="00414A2A"/>
    <w:rsid w:val="00415177"/>
    <w:rsid w:val="00420DB7"/>
    <w:rsid w:val="00421178"/>
    <w:rsid w:val="004226EA"/>
    <w:rsid w:val="00422B69"/>
    <w:rsid w:val="00423D0E"/>
    <w:rsid w:val="00423D86"/>
    <w:rsid w:val="00424C90"/>
    <w:rsid w:val="00426833"/>
    <w:rsid w:val="004323FD"/>
    <w:rsid w:val="00436BE9"/>
    <w:rsid w:val="00437A7B"/>
    <w:rsid w:val="00441E76"/>
    <w:rsid w:val="004420AC"/>
    <w:rsid w:val="004443DA"/>
    <w:rsid w:val="00446A75"/>
    <w:rsid w:val="004474A2"/>
    <w:rsid w:val="00454275"/>
    <w:rsid w:val="00460925"/>
    <w:rsid w:val="00460FA8"/>
    <w:rsid w:val="00461349"/>
    <w:rsid w:val="00471C6C"/>
    <w:rsid w:val="00472023"/>
    <w:rsid w:val="004737C3"/>
    <w:rsid w:val="00476167"/>
    <w:rsid w:val="00482FC3"/>
    <w:rsid w:val="00484458"/>
    <w:rsid w:val="0048541D"/>
    <w:rsid w:val="00485C59"/>
    <w:rsid w:val="00486993"/>
    <w:rsid w:val="004871D9"/>
    <w:rsid w:val="00492801"/>
    <w:rsid w:val="00492DA4"/>
    <w:rsid w:val="00496691"/>
    <w:rsid w:val="00496AA3"/>
    <w:rsid w:val="00497C98"/>
    <w:rsid w:val="004A39D7"/>
    <w:rsid w:val="004A3C23"/>
    <w:rsid w:val="004A55FA"/>
    <w:rsid w:val="004B5D03"/>
    <w:rsid w:val="004C1EC4"/>
    <w:rsid w:val="004D035C"/>
    <w:rsid w:val="004D18AF"/>
    <w:rsid w:val="004E33F4"/>
    <w:rsid w:val="004F05A1"/>
    <w:rsid w:val="004F1657"/>
    <w:rsid w:val="004F3C18"/>
    <w:rsid w:val="004F4328"/>
    <w:rsid w:val="005003EE"/>
    <w:rsid w:val="005005E4"/>
    <w:rsid w:val="00500B56"/>
    <w:rsid w:val="00513689"/>
    <w:rsid w:val="0051375A"/>
    <w:rsid w:val="00514632"/>
    <w:rsid w:val="0051595C"/>
    <w:rsid w:val="00521097"/>
    <w:rsid w:val="005214F7"/>
    <w:rsid w:val="0052724B"/>
    <w:rsid w:val="0053059E"/>
    <w:rsid w:val="00531017"/>
    <w:rsid w:val="00532F6F"/>
    <w:rsid w:val="00533663"/>
    <w:rsid w:val="00535947"/>
    <w:rsid w:val="005460C2"/>
    <w:rsid w:val="005526FB"/>
    <w:rsid w:val="0055280A"/>
    <w:rsid w:val="00553D19"/>
    <w:rsid w:val="005548E1"/>
    <w:rsid w:val="0055585D"/>
    <w:rsid w:val="0056127B"/>
    <w:rsid w:val="00561D26"/>
    <w:rsid w:val="00564738"/>
    <w:rsid w:val="00565A9E"/>
    <w:rsid w:val="005666D2"/>
    <w:rsid w:val="00567EC9"/>
    <w:rsid w:val="005710D2"/>
    <w:rsid w:val="00571630"/>
    <w:rsid w:val="005718A2"/>
    <w:rsid w:val="0057376B"/>
    <w:rsid w:val="005759F4"/>
    <w:rsid w:val="005779D1"/>
    <w:rsid w:val="0058041A"/>
    <w:rsid w:val="0058715B"/>
    <w:rsid w:val="0058743D"/>
    <w:rsid w:val="00587BF7"/>
    <w:rsid w:val="00592034"/>
    <w:rsid w:val="00593D0D"/>
    <w:rsid w:val="0059477B"/>
    <w:rsid w:val="00596884"/>
    <w:rsid w:val="00597BF5"/>
    <w:rsid w:val="005A058E"/>
    <w:rsid w:val="005A0DA4"/>
    <w:rsid w:val="005A14B5"/>
    <w:rsid w:val="005A191A"/>
    <w:rsid w:val="005B2F01"/>
    <w:rsid w:val="005B5A98"/>
    <w:rsid w:val="005B6204"/>
    <w:rsid w:val="005C1A4F"/>
    <w:rsid w:val="005C27D7"/>
    <w:rsid w:val="005C6425"/>
    <w:rsid w:val="005D6EB5"/>
    <w:rsid w:val="005D7CD0"/>
    <w:rsid w:val="005E1A3A"/>
    <w:rsid w:val="005E6ADC"/>
    <w:rsid w:val="005E6D10"/>
    <w:rsid w:val="005E6D38"/>
    <w:rsid w:val="005E7B3F"/>
    <w:rsid w:val="005F040F"/>
    <w:rsid w:val="005F2C42"/>
    <w:rsid w:val="0060143C"/>
    <w:rsid w:val="006043FC"/>
    <w:rsid w:val="006050CF"/>
    <w:rsid w:val="0061473D"/>
    <w:rsid w:val="0062219E"/>
    <w:rsid w:val="006253AA"/>
    <w:rsid w:val="00626023"/>
    <w:rsid w:val="00633150"/>
    <w:rsid w:val="006334CC"/>
    <w:rsid w:val="006336C2"/>
    <w:rsid w:val="00636058"/>
    <w:rsid w:val="00637A50"/>
    <w:rsid w:val="00641D6D"/>
    <w:rsid w:val="0064364E"/>
    <w:rsid w:val="006438F3"/>
    <w:rsid w:val="0064783D"/>
    <w:rsid w:val="00647907"/>
    <w:rsid w:val="00651A82"/>
    <w:rsid w:val="006525E9"/>
    <w:rsid w:val="0065267F"/>
    <w:rsid w:val="00656553"/>
    <w:rsid w:val="00661307"/>
    <w:rsid w:val="0066747B"/>
    <w:rsid w:val="006725EC"/>
    <w:rsid w:val="00674ED0"/>
    <w:rsid w:val="00682650"/>
    <w:rsid w:val="00683609"/>
    <w:rsid w:val="00684851"/>
    <w:rsid w:val="00687284"/>
    <w:rsid w:val="00694309"/>
    <w:rsid w:val="00694B52"/>
    <w:rsid w:val="00695285"/>
    <w:rsid w:val="00696C56"/>
    <w:rsid w:val="00696FF5"/>
    <w:rsid w:val="006A4583"/>
    <w:rsid w:val="006A6BB4"/>
    <w:rsid w:val="006A6D16"/>
    <w:rsid w:val="006A7FB0"/>
    <w:rsid w:val="006C0658"/>
    <w:rsid w:val="006C0841"/>
    <w:rsid w:val="006C2A9A"/>
    <w:rsid w:val="006C350E"/>
    <w:rsid w:val="006C423D"/>
    <w:rsid w:val="006C46EF"/>
    <w:rsid w:val="006C4C67"/>
    <w:rsid w:val="006D13C0"/>
    <w:rsid w:val="006D41AB"/>
    <w:rsid w:val="006D444F"/>
    <w:rsid w:val="006D4C7F"/>
    <w:rsid w:val="006D68B5"/>
    <w:rsid w:val="006E413A"/>
    <w:rsid w:val="006E4FEA"/>
    <w:rsid w:val="006F0EC4"/>
    <w:rsid w:val="006F1088"/>
    <w:rsid w:val="006F1A15"/>
    <w:rsid w:val="006F3F8B"/>
    <w:rsid w:val="006F4EA1"/>
    <w:rsid w:val="006F60C3"/>
    <w:rsid w:val="00700488"/>
    <w:rsid w:val="00700538"/>
    <w:rsid w:val="00700729"/>
    <w:rsid w:val="00703404"/>
    <w:rsid w:val="00703F92"/>
    <w:rsid w:val="00704498"/>
    <w:rsid w:val="00704637"/>
    <w:rsid w:val="00704F52"/>
    <w:rsid w:val="007105E4"/>
    <w:rsid w:val="00710647"/>
    <w:rsid w:val="00714EE5"/>
    <w:rsid w:val="00720270"/>
    <w:rsid w:val="00723ECF"/>
    <w:rsid w:val="00724362"/>
    <w:rsid w:val="0072499F"/>
    <w:rsid w:val="00727780"/>
    <w:rsid w:val="0073266C"/>
    <w:rsid w:val="007358D2"/>
    <w:rsid w:val="0073792C"/>
    <w:rsid w:val="00745245"/>
    <w:rsid w:val="00754069"/>
    <w:rsid w:val="00762851"/>
    <w:rsid w:val="00765ED0"/>
    <w:rsid w:val="007667DF"/>
    <w:rsid w:val="00770077"/>
    <w:rsid w:val="0077080B"/>
    <w:rsid w:val="00773125"/>
    <w:rsid w:val="00774A69"/>
    <w:rsid w:val="00781CB0"/>
    <w:rsid w:val="00787070"/>
    <w:rsid w:val="00790084"/>
    <w:rsid w:val="007906FD"/>
    <w:rsid w:val="00793F53"/>
    <w:rsid w:val="007946C0"/>
    <w:rsid w:val="00794D4A"/>
    <w:rsid w:val="00797197"/>
    <w:rsid w:val="007972A7"/>
    <w:rsid w:val="007A0454"/>
    <w:rsid w:val="007A2BA2"/>
    <w:rsid w:val="007A3F31"/>
    <w:rsid w:val="007A49C1"/>
    <w:rsid w:val="007A6245"/>
    <w:rsid w:val="007B1DB2"/>
    <w:rsid w:val="007B328C"/>
    <w:rsid w:val="007B375B"/>
    <w:rsid w:val="007B412A"/>
    <w:rsid w:val="007B635E"/>
    <w:rsid w:val="007B6C47"/>
    <w:rsid w:val="007B7724"/>
    <w:rsid w:val="007B7CDC"/>
    <w:rsid w:val="007C74B4"/>
    <w:rsid w:val="007E3412"/>
    <w:rsid w:val="007E7697"/>
    <w:rsid w:val="007F393D"/>
    <w:rsid w:val="007F5C0B"/>
    <w:rsid w:val="007F783C"/>
    <w:rsid w:val="00801B45"/>
    <w:rsid w:val="008029AF"/>
    <w:rsid w:val="00802FFA"/>
    <w:rsid w:val="008102E5"/>
    <w:rsid w:val="008111B4"/>
    <w:rsid w:val="008133F0"/>
    <w:rsid w:val="00815231"/>
    <w:rsid w:val="00815880"/>
    <w:rsid w:val="00815997"/>
    <w:rsid w:val="00822EEA"/>
    <w:rsid w:val="00823173"/>
    <w:rsid w:val="0082322C"/>
    <w:rsid w:val="00823942"/>
    <w:rsid w:val="008239F9"/>
    <w:rsid w:val="00827FFD"/>
    <w:rsid w:val="008401BC"/>
    <w:rsid w:val="008466D7"/>
    <w:rsid w:val="00852DC1"/>
    <w:rsid w:val="00854535"/>
    <w:rsid w:val="00856192"/>
    <w:rsid w:val="00856EB3"/>
    <w:rsid w:val="00863C96"/>
    <w:rsid w:val="00864A72"/>
    <w:rsid w:val="008724CF"/>
    <w:rsid w:val="00873E9F"/>
    <w:rsid w:val="00874047"/>
    <w:rsid w:val="008778CB"/>
    <w:rsid w:val="00881545"/>
    <w:rsid w:val="00883204"/>
    <w:rsid w:val="00883A3E"/>
    <w:rsid w:val="0088428D"/>
    <w:rsid w:val="0089148D"/>
    <w:rsid w:val="00891E0D"/>
    <w:rsid w:val="008967B7"/>
    <w:rsid w:val="008A0F36"/>
    <w:rsid w:val="008B2543"/>
    <w:rsid w:val="008B4B6E"/>
    <w:rsid w:val="008B7A6E"/>
    <w:rsid w:val="008C038E"/>
    <w:rsid w:val="008D026C"/>
    <w:rsid w:val="008D09DE"/>
    <w:rsid w:val="008D4447"/>
    <w:rsid w:val="008D6103"/>
    <w:rsid w:val="008D7401"/>
    <w:rsid w:val="008E50C1"/>
    <w:rsid w:val="008F3455"/>
    <w:rsid w:val="008F7E02"/>
    <w:rsid w:val="00903C1E"/>
    <w:rsid w:val="00903DF6"/>
    <w:rsid w:val="009075DB"/>
    <w:rsid w:val="00921CF6"/>
    <w:rsid w:val="00922E9E"/>
    <w:rsid w:val="009233AC"/>
    <w:rsid w:val="00923C13"/>
    <w:rsid w:val="00924EF0"/>
    <w:rsid w:val="009324C8"/>
    <w:rsid w:val="00934960"/>
    <w:rsid w:val="00934D7B"/>
    <w:rsid w:val="00940159"/>
    <w:rsid w:val="009467AB"/>
    <w:rsid w:val="00947180"/>
    <w:rsid w:val="009567BE"/>
    <w:rsid w:val="00957AB2"/>
    <w:rsid w:val="009609A8"/>
    <w:rsid w:val="00960BF1"/>
    <w:rsid w:val="009654F4"/>
    <w:rsid w:val="009665AB"/>
    <w:rsid w:val="009676FA"/>
    <w:rsid w:val="009679E0"/>
    <w:rsid w:val="009724C6"/>
    <w:rsid w:val="00977420"/>
    <w:rsid w:val="00977632"/>
    <w:rsid w:val="00977844"/>
    <w:rsid w:val="00977B7F"/>
    <w:rsid w:val="0098229C"/>
    <w:rsid w:val="00982A8E"/>
    <w:rsid w:val="00984135"/>
    <w:rsid w:val="00987DB4"/>
    <w:rsid w:val="0099029D"/>
    <w:rsid w:val="00995970"/>
    <w:rsid w:val="00996204"/>
    <w:rsid w:val="009A092F"/>
    <w:rsid w:val="009A1AA1"/>
    <w:rsid w:val="009A26CB"/>
    <w:rsid w:val="009A2BC2"/>
    <w:rsid w:val="009A2D37"/>
    <w:rsid w:val="009A7587"/>
    <w:rsid w:val="009B0A69"/>
    <w:rsid w:val="009B263F"/>
    <w:rsid w:val="009B4F5B"/>
    <w:rsid w:val="009C2474"/>
    <w:rsid w:val="009C7082"/>
    <w:rsid w:val="009C712E"/>
    <w:rsid w:val="009D0006"/>
    <w:rsid w:val="009D068C"/>
    <w:rsid w:val="009D52D0"/>
    <w:rsid w:val="009D70C9"/>
    <w:rsid w:val="009E6FF1"/>
    <w:rsid w:val="009F0264"/>
    <w:rsid w:val="009F058B"/>
    <w:rsid w:val="009F3A2A"/>
    <w:rsid w:val="009F3C50"/>
    <w:rsid w:val="009F5EA4"/>
    <w:rsid w:val="009F731F"/>
    <w:rsid w:val="009F7D33"/>
    <w:rsid w:val="00A021FE"/>
    <w:rsid w:val="00A03914"/>
    <w:rsid w:val="00A061EC"/>
    <w:rsid w:val="00A0693B"/>
    <w:rsid w:val="00A07B5F"/>
    <w:rsid w:val="00A1270E"/>
    <w:rsid w:val="00A13526"/>
    <w:rsid w:val="00A14BA2"/>
    <w:rsid w:val="00A15342"/>
    <w:rsid w:val="00A15EC7"/>
    <w:rsid w:val="00A24659"/>
    <w:rsid w:val="00A3007E"/>
    <w:rsid w:val="00A32048"/>
    <w:rsid w:val="00A329EF"/>
    <w:rsid w:val="00A376E0"/>
    <w:rsid w:val="00A41F06"/>
    <w:rsid w:val="00A472C1"/>
    <w:rsid w:val="00A50FD4"/>
    <w:rsid w:val="00A52DB4"/>
    <w:rsid w:val="00A555FB"/>
    <w:rsid w:val="00A618E1"/>
    <w:rsid w:val="00A629B9"/>
    <w:rsid w:val="00A637C3"/>
    <w:rsid w:val="00A67B4C"/>
    <w:rsid w:val="00A67DC6"/>
    <w:rsid w:val="00A700B5"/>
    <w:rsid w:val="00A704F1"/>
    <w:rsid w:val="00A70C20"/>
    <w:rsid w:val="00A74292"/>
    <w:rsid w:val="00A74F51"/>
    <w:rsid w:val="00A776DE"/>
    <w:rsid w:val="00A80640"/>
    <w:rsid w:val="00A87FFD"/>
    <w:rsid w:val="00A91933"/>
    <w:rsid w:val="00A97038"/>
    <w:rsid w:val="00A97CB8"/>
    <w:rsid w:val="00AA3C15"/>
    <w:rsid w:val="00AA629F"/>
    <w:rsid w:val="00AA6330"/>
    <w:rsid w:val="00AB018D"/>
    <w:rsid w:val="00AB3823"/>
    <w:rsid w:val="00AC1281"/>
    <w:rsid w:val="00AC2D7E"/>
    <w:rsid w:val="00AC7501"/>
    <w:rsid w:val="00AC764F"/>
    <w:rsid w:val="00AD748B"/>
    <w:rsid w:val="00AE063E"/>
    <w:rsid w:val="00AE2221"/>
    <w:rsid w:val="00AE4865"/>
    <w:rsid w:val="00AE6FC7"/>
    <w:rsid w:val="00AF0BD8"/>
    <w:rsid w:val="00AF50EE"/>
    <w:rsid w:val="00B04209"/>
    <w:rsid w:val="00B0591D"/>
    <w:rsid w:val="00B13402"/>
    <w:rsid w:val="00B14BC2"/>
    <w:rsid w:val="00B17024"/>
    <w:rsid w:val="00B17CD2"/>
    <w:rsid w:val="00B213D2"/>
    <w:rsid w:val="00B248BA"/>
    <w:rsid w:val="00B24B56"/>
    <w:rsid w:val="00B2615D"/>
    <w:rsid w:val="00B302BA"/>
    <w:rsid w:val="00B30E07"/>
    <w:rsid w:val="00B34ADD"/>
    <w:rsid w:val="00B414FE"/>
    <w:rsid w:val="00B52FF5"/>
    <w:rsid w:val="00B5498B"/>
    <w:rsid w:val="00B57219"/>
    <w:rsid w:val="00B658A3"/>
    <w:rsid w:val="00B65AAD"/>
    <w:rsid w:val="00B7030A"/>
    <w:rsid w:val="00B72470"/>
    <w:rsid w:val="00B746A8"/>
    <w:rsid w:val="00B750F2"/>
    <w:rsid w:val="00B7664D"/>
    <w:rsid w:val="00B80989"/>
    <w:rsid w:val="00B865AE"/>
    <w:rsid w:val="00B90C66"/>
    <w:rsid w:val="00B9109B"/>
    <w:rsid w:val="00B91CA9"/>
    <w:rsid w:val="00B9249B"/>
    <w:rsid w:val="00B927AE"/>
    <w:rsid w:val="00B93721"/>
    <w:rsid w:val="00B937B1"/>
    <w:rsid w:val="00BA082A"/>
    <w:rsid w:val="00BA2081"/>
    <w:rsid w:val="00BA453C"/>
    <w:rsid w:val="00BA4E02"/>
    <w:rsid w:val="00BB2045"/>
    <w:rsid w:val="00BB2A6D"/>
    <w:rsid w:val="00BB4189"/>
    <w:rsid w:val="00BB7031"/>
    <w:rsid w:val="00BC19F7"/>
    <w:rsid w:val="00BC31BF"/>
    <w:rsid w:val="00BC41ED"/>
    <w:rsid w:val="00BD009E"/>
    <w:rsid w:val="00BD0EF8"/>
    <w:rsid w:val="00BD2B34"/>
    <w:rsid w:val="00BD2C71"/>
    <w:rsid w:val="00BD7A8C"/>
    <w:rsid w:val="00BE2126"/>
    <w:rsid w:val="00BE3B17"/>
    <w:rsid w:val="00BE506E"/>
    <w:rsid w:val="00BE6DA2"/>
    <w:rsid w:val="00BF51AB"/>
    <w:rsid w:val="00BF716B"/>
    <w:rsid w:val="00BF7233"/>
    <w:rsid w:val="00C02AA2"/>
    <w:rsid w:val="00C04C95"/>
    <w:rsid w:val="00C06A33"/>
    <w:rsid w:val="00C118C9"/>
    <w:rsid w:val="00C12613"/>
    <w:rsid w:val="00C15B1D"/>
    <w:rsid w:val="00C16DEF"/>
    <w:rsid w:val="00C2492F"/>
    <w:rsid w:val="00C2771C"/>
    <w:rsid w:val="00C3744A"/>
    <w:rsid w:val="00C4002A"/>
    <w:rsid w:val="00C44C05"/>
    <w:rsid w:val="00C44D64"/>
    <w:rsid w:val="00C46912"/>
    <w:rsid w:val="00C556E6"/>
    <w:rsid w:val="00C612A8"/>
    <w:rsid w:val="00C618D2"/>
    <w:rsid w:val="00C67631"/>
    <w:rsid w:val="00C709C6"/>
    <w:rsid w:val="00C729D7"/>
    <w:rsid w:val="00C83354"/>
    <w:rsid w:val="00C84004"/>
    <w:rsid w:val="00C843F6"/>
    <w:rsid w:val="00C84507"/>
    <w:rsid w:val="00C862C7"/>
    <w:rsid w:val="00C866AE"/>
    <w:rsid w:val="00C9322A"/>
    <w:rsid w:val="00CA0BCD"/>
    <w:rsid w:val="00CA3254"/>
    <w:rsid w:val="00CB0487"/>
    <w:rsid w:val="00CB11CE"/>
    <w:rsid w:val="00CB29D9"/>
    <w:rsid w:val="00CC154A"/>
    <w:rsid w:val="00CC25A2"/>
    <w:rsid w:val="00CC5A7C"/>
    <w:rsid w:val="00CD0794"/>
    <w:rsid w:val="00CD5050"/>
    <w:rsid w:val="00CD7F07"/>
    <w:rsid w:val="00CE04F3"/>
    <w:rsid w:val="00CE12D8"/>
    <w:rsid w:val="00CE4574"/>
    <w:rsid w:val="00CE474F"/>
    <w:rsid w:val="00CE70E6"/>
    <w:rsid w:val="00CF0BCA"/>
    <w:rsid w:val="00CF2E1E"/>
    <w:rsid w:val="00D0280F"/>
    <w:rsid w:val="00D02E99"/>
    <w:rsid w:val="00D07041"/>
    <w:rsid w:val="00D13357"/>
    <w:rsid w:val="00D13A13"/>
    <w:rsid w:val="00D24656"/>
    <w:rsid w:val="00D2689A"/>
    <w:rsid w:val="00D358C9"/>
    <w:rsid w:val="00D47A03"/>
    <w:rsid w:val="00D544AA"/>
    <w:rsid w:val="00D54EF9"/>
    <w:rsid w:val="00D60236"/>
    <w:rsid w:val="00D608D9"/>
    <w:rsid w:val="00D65506"/>
    <w:rsid w:val="00D773CF"/>
    <w:rsid w:val="00D83563"/>
    <w:rsid w:val="00D836DD"/>
    <w:rsid w:val="00D8448F"/>
    <w:rsid w:val="00DA44EF"/>
    <w:rsid w:val="00DA64B6"/>
    <w:rsid w:val="00DA7902"/>
    <w:rsid w:val="00DB2B91"/>
    <w:rsid w:val="00DB5C9D"/>
    <w:rsid w:val="00DC24B9"/>
    <w:rsid w:val="00DC490D"/>
    <w:rsid w:val="00DC6A65"/>
    <w:rsid w:val="00DD02E6"/>
    <w:rsid w:val="00DD1AB1"/>
    <w:rsid w:val="00DD1F8E"/>
    <w:rsid w:val="00DD2E74"/>
    <w:rsid w:val="00DD339E"/>
    <w:rsid w:val="00DD4428"/>
    <w:rsid w:val="00DD78E2"/>
    <w:rsid w:val="00DE1D92"/>
    <w:rsid w:val="00DE5F06"/>
    <w:rsid w:val="00DF16D6"/>
    <w:rsid w:val="00DF256A"/>
    <w:rsid w:val="00DF665B"/>
    <w:rsid w:val="00E0152A"/>
    <w:rsid w:val="00E03394"/>
    <w:rsid w:val="00E066E5"/>
    <w:rsid w:val="00E10AB6"/>
    <w:rsid w:val="00E1736E"/>
    <w:rsid w:val="00E21923"/>
    <w:rsid w:val="00E22F03"/>
    <w:rsid w:val="00E233C1"/>
    <w:rsid w:val="00E27368"/>
    <w:rsid w:val="00E33595"/>
    <w:rsid w:val="00E350C5"/>
    <w:rsid w:val="00E5083E"/>
    <w:rsid w:val="00E51404"/>
    <w:rsid w:val="00E574C9"/>
    <w:rsid w:val="00E6002D"/>
    <w:rsid w:val="00E60ABB"/>
    <w:rsid w:val="00E610DE"/>
    <w:rsid w:val="00E62EBE"/>
    <w:rsid w:val="00E66167"/>
    <w:rsid w:val="00E677F9"/>
    <w:rsid w:val="00E71F2F"/>
    <w:rsid w:val="00E7202A"/>
    <w:rsid w:val="00E766A0"/>
    <w:rsid w:val="00E7684D"/>
    <w:rsid w:val="00E77786"/>
    <w:rsid w:val="00E806FB"/>
    <w:rsid w:val="00E83927"/>
    <w:rsid w:val="00E9389F"/>
    <w:rsid w:val="00EA4B1D"/>
    <w:rsid w:val="00EB0365"/>
    <w:rsid w:val="00EB1C2D"/>
    <w:rsid w:val="00EB41D1"/>
    <w:rsid w:val="00EB6296"/>
    <w:rsid w:val="00EC1810"/>
    <w:rsid w:val="00EC3FCC"/>
    <w:rsid w:val="00ED24CD"/>
    <w:rsid w:val="00ED32FF"/>
    <w:rsid w:val="00ED4F98"/>
    <w:rsid w:val="00ED7B6E"/>
    <w:rsid w:val="00EF039B"/>
    <w:rsid w:val="00EF4933"/>
    <w:rsid w:val="00EF5044"/>
    <w:rsid w:val="00EF5DCE"/>
    <w:rsid w:val="00F01956"/>
    <w:rsid w:val="00F04D2D"/>
    <w:rsid w:val="00F06E34"/>
    <w:rsid w:val="00F116CE"/>
    <w:rsid w:val="00F12F56"/>
    <w:rsid w:val="00F13377"/>
    <w:rsid w:val="00F16F93"/>
    <w:rsid w:val="00F176DE"/>
    <w:rsid w:val="00F17B94"/>
    <w:rsid w:val="00F21C47"/>
    <w:rsid w:val="00F22848"/>
    <w:rsid w:val="00F244E2"/>
    <w:rsid w:val="00F311A2"/>
    <w:rsid w:val="00F317D7"/>
    <w:rsid w:val="00F340DE"/>
    <w:rsid w:val="00F34CCF"/>
    <w:rsid w:val="00F34ED0"/>
    <w:rsid w:val="00F40D1D"/>
    <w:rsid w:val="00F42E79"/>
    <w:rsid w:val="00F43542"/>
    <w:rsid w:val="00F44BAB"/>
    <w:rsid w:val="00F454E2"/>
    <w:rsid w:val="00F51107"/>
    <w:rsid w:val="00F51133"/>
    <w:rsid w:val="00F522B8"/>
    <w:rsid w:val="00F527CB"/>
    <w:rsid w:val="00F534A6"/>
    <w:rsid w:val="00F562AA"/>
    <w:rsid w:val="00F66975"/>
    <w:rsid w:val="00F701D4"/>
    <w:rsid w:val="00F7105A"/>
    <w:rsid w:val="00F7512F"/>
    <w:rsid w:val="00F7710E"/>
    <w:rsid w:val="00F7740F"/>
    <w:rsid w:val="00F77676"/>
    <w:rsid w:val="00F8197C"/>
    <w:rsid w:val="00F82B4E"/>
    <w:rsid w:val="00F83601"/>
    <w:rsid w:val="00F87559"/>
    <w:rsid w:val="00F96D71"/>
    <w:rsid w:val="00F97C9E"/>
    <w:rsid w:val="00F97EF8"/>
    <w:rsid w:val="00FA20DE"/>
    <w:rsid w:val="00FA4EE8"/>
    <w:rsid w:val="00FA7C51"/>
    <w:rsid w:val="00FB12CA"/>
    <w:rsid w:val="00FB2E32"/>
    <w:rsid w:val="00FB36EC"/>
    <w:rsid w:val="00FB4E1B"/>
    <w:rsid w:val="00FB7145"/>
    <w:rsid w:val="00FC0291"/>
    <w:rsid w:val="00FC1C92"/>
    <w:rsid w:val="00FC217A"/>
    <w:rsid w:val="00FC2229"/>
    <w:rsid w:val="00FD32E5"/>
    <w:rsid w:val="00FD333B"/>
    <w:rsid w:val="00FD5B3C"/>
    <w:rsid w:val="00FD689C"/>
    <w:rsid w:val="00FD705C"/>
    <w:rsid w:val="00FD777A"/>
    <w:rsid w:val="00FE1742"/>
    <w:rsid w:val="00FE260B"/>
    <w:rsid w:val="00FE692E"/>
    <w:rsid w:val="00FF02FC"/>
    <w:rsid w:val="00FF055A"/>
    <w:rsid w:val="00FF31CA"/>
    <w:rsid w:val="00FF39AA"/>
    <w:rsid w:val="00FF6EB4"/>
    <w:rsid w:val="00FF7858"/>
    <w:rsid w:val="01025047"/>
    <w:rsid w:val="0105338A"/>
    <w:rsid w:val="01A44F5A"/>
    <w:rsid w:val="01DEC732"/>
    <w:rsid w:val="022E2532"/>
    <w:rsid w:val="024E7078"/>
    <w:rsid w:val="029E20A8"/>
    <w:rsid w:val="02AF7E73"/>
    <w:rsid w:val="02B0CB31"/>
    <w:rsid w:val="02C2BF5D"/>
    <w:rsid w:val="02E75499"/>
    <w:rsid w:val="02FCF197"/>
    <w:rsid w:val="0439F109"/>
    <w:rsid w:val="044C9B92"/>
    <w:rsid w:val="046C7AF6"/>
    <w:rsid w:val="0520C967"/>
    <w:rsid w:val="058B368B"/>
    <w:rsid w:val="05B8CA6C"/>
    <w:rsid w:val="05D3335E"/>
    <w:rsid w:val="05D4F714"/>
    <w:rsid w:val="05FFBC44"/>
    <w:rsid w:val="0637BA4E"/>
    <w:rsid w:val="063C03B1"/>
    <w:rsid w:val="0660A86B"/>
    <w:rsid w:val="075D9838"/>
    <w:rsid w:val="07FE5DAE"/>
    <w:rsid w:val="0806FA8F"/>
    <w:rsid w:val="0842818C"/>
    <w:rsid w:val="0867BCF8"/>
    <w:rsid w:val="087F4ACD"/>
    <w:rsid w:val="088F0726"/>
    <w:rsid w:val="089D66B6"/>
    <w:rsid w:val="08B92961"/>
    <w:rsid w:val="08BF8350"/>
    <w:rsid w:val="090D267B"/>
    <w:rsid w:val="095D2E3C"/>
    <w:rsid w:val="0A482E62"/>
    <w:rsid w:val="0AD7DD32"/>
    <w:rsid w:val="0AE7783B"/>
    <w:rsid w:val="0B250C84"/>
    <w:rsid w:val="0B8E7166"/>
    <w:rsid w:val="0BC10A94"/>
    <w:rsid w:val="0BE14FB2"/>
    <w:rsid w:val="0BF1B434"/>
    <w:rsid w:val="0C257A81"/>
    <w:rsid w:val="0C87AC1D"/>
    <w:rsid w:val="0CC27B14"/>
    <w:rsid w:val="0CC939E8"/>
    <w:rsid w:val="0DA78FE9"/>
    <w:rsid w:val="0DAE7A90"/>
    <w:rsid w:val="0DCD3B55"/>
    <w:rsid w:val="0E1B1CBB"/>
    <w:rsid w:val="0E35B33B"/>
    <w:rsid w:val="0E6B1483"/>
    <w:rsid w:val="0F4C8FE6"/>
    <w:rsid w:val="100A9E83"/>
    <w:rsid w:val="10605171"/>
    <w:rsid w:val="10A46623"/>
    <w:rsid w:val="111FCD78"/>
    <w:rsid w:val="11357062"/>
    <w:rsid w:val="117B25AB"/>
    <w:rsid w:val="11BC9FEF"/>
    <w:rsid w:val="120F4310"/>
    <w:rsid w:val="120FC9BB"/>
    <w:rsid w:val="1237E8A8"/>
    <w:rsid w:val="12509136"/>
    <w:rsid w:val="13897104"/>
    <w:rsid w:val="1468A911"/>
    <w:rsid w:val="14ADC82C"/>
    <w:rsid w:val="14C50673"/>
    <w:rsid w:val="15000852"/>
    <w:rsid w:val="155B9495"/>
    <w:rsid w:val="157BE6EB"/>
    <w:rsid w:val="16047972"/>
    <w:rsid w:val="167BF4EB"/>
    <w:rsid w:val="16861927"/>
    <w:rsid w:val="16B75CDB"/>
    <w:rsid w:val="16F83C65"/>
    <w:rsid w:val="16FD7CF8"/>
    <w:rsid w:val="17B61C35"/>
    <w:rsid w:val="18B47F9A"/>
    <w:rsid w:val="19B0D82D"/>
    <w:rsid w:val="1ADFD81B"/>
    <w:rsid w:val="1B40166E"/>
    <w:rsid w:val="1C217EAB"/>
    <w:rsid w:val="1C2E1FC8"/>
    <w:rsid w:val="1EBDF9B5"/>
    <w:rsid w:val="1EEB75FA"/>
    <w:rsid w:val="1FB3493E"/>
    <w:rsid w:val="1FFD669A"/>
    <w:rsid w:val="201BEE17"/>
    <w:rsid w:val="202C7816"/>
    <w:rsid w:val="2074BB77"/>
    <w:rsid w:val="20986BCD"/>
    <w:rsid w:val="20DDA000"/>
    <w:rsid w:val="21249EE9"/>
    <w:rsid w:val="21A60937"/>
    <w:rsid w:val="2272310D"/>
    <w:rsid w:val="22830A16"/>
    <w:rsid w:val="2351B418"/>
    <w:rsid w:val="2395A450"/>
    <w:rsid w:val="23AC5C39"/>
    <w:rsid w:val="23C436B6"/>
    <w:rsid w:val="23CC4EDE"/>
    <w:rsid w:val="23E9D245"/>
    <w:rsid w:val="2402FAA2"/>
    <w:rsid w:val="241DDA9A"/>
    <w:rsid w:val="243125DD"/>
    <w:rsid w:val="246A77EE"/>
    <w:rsid w:val="2486BA61"/>
    <w:rsid w:val="24A0FAAA"/>
    <w:rsid w:val="24A92EE3"/>
    <w:rsid w:val="24D0D7BD"/>
    <w:rsid w:val="25482C9A"/>
    <w:rsid w:val="2554F002"/>
    <w:rsid w:val="2595B31F"/>
    <w:rsid w:val="25FE5259"/>
    <w:rsid w:val="261910A6"/>
    <w:rsid w:val="26228AC2"/>
    <w:rsid w:val="27321666"/>
    <w:rsid w:val="273ACA16"/>
    <w:rsid w:val="277C03F5"/>
    <w:rsid w:val="27B7B2B8"/>
    <w:rsid w:val="285BE480"/>
    <w:rsid w:val="2861CB1A"/>
    <w:rsid w:val="287168C3"/>
    <w:rsid w:val="28CD53E1"/>
    <w:rsid w:val="28E644DB"/>
    <w:rsid w:val="2978ADBC"/>
    <w:rsid w:val="29A448E0"/>
    <w:rsid w:val="2A0D9246"/>
    <w:rsid w:val="2A1A6AA7"/>
    <w:rsid w:val="2A1FD300"/>
    <w:rsid w:val="2A944D2D"/>
    <w:rsid w:val="2AA23F29"/>
    <w:rsid w:val="2B835460"/>
    <w:rsid w:val="2BA03EEA"/>
    <w:rsid w:val="2BB76E1E"/>
    <w:rsid w:val="2C3B02A3"/>
    <w:rsid w:val="2C4966D0"/>
    <w:rsid w:val="2C6EB719"/>
    <w:rsid w:val="2CB53575"/>
    <w:rsid w:val="2CC74AFF"/>
    <w:rsid w:val="2CDAE1C5"/>
    <w:rsid w:val="2D1F24C1"/>
    <w:rsid w:val="2D6C66DC"/>
    <w:rsid w:val="2D863BE1"/>
    <w:rsid w:val="2DBB1680"/>
    <w:rsid w:val="2DC1BB7F"/>
    <w:rsid w:val="2DD9DFEB"/>
    <w:rsid w:val="2F09E318"/>
    <w:rsid w:val="2F202C96"/>
    <w:rsid w:val="2F388B70"/>
    <w:rsid w:val="2FC25B51"/>
    <w:rsid w:val="2FDF4420"/>
    <w:rsid w:val="31EF978D"/>
    <w:rsid w:val="320B3B8E"/>
    <w:rsid w:val="322E9D28"/>
    <w:rsid w:val="324226A3"/>
    <w:rsid w:val="3258A738"/>
    <w:rsid w:val="3260F3E8"/>
    <w:rsid w:val="32906838"/>
    <w:rsid w:val="32D9CE11"/>
    <w:rsid w:val="32E658D7"/>
    <w:rsid w:val="333FE49C"/>
    <w:rsid w:val="33417829"/>
    <w:rsid w:val="3352EC5F"/>
    <w:rsid w:val="338E6645"/>
    <w:rsid w:val="33FEDD4A"/>
    <w:rsid w:val="347E12F6"/>
    <w:rsid w:val="35363831"/>
    <w:rsid w:val="3566A992"/>
    <w:rsid w:val="357778C1"/>
    <w:rsid w:val="3601D7A1"/>
    <w:rsid w:val="3617340A"/>
    <w:rsid w:val="3622F1FD"/>
    <w:rsid w:val="3642EF5E"/>
    <w:rsid w:val="36521357"/>
    <w:rsid w:val="368E707D"/>
    <w:rsid w:val="36CDF48D"/>
    <w:rsid w:val="36E18C87"/>
    <w:rsid w:val="36FA20C5"/>
    <w:rsid w:val="37020E4B"/>
    <w:rsid w:val="3779462E"/>
    <w:rsid w:val="3813DB29"/>
    <w:rsid w:val="384CFFEA"/>
    <w:rsid w:val="3869C4EE"/>
    <w:rsid w:val="38D53645"/>
    <w:rsid w:val="392FB411"/>
    <w:rsid w:val="394503B7"/>
    <w:rsid w:val="396A2A7B"/>
    <w:rsid w:val="39F8079F"/>
    <w:rsid w:val="3A31C187"/>
    <w:rsid w:val="3A59F2A0"/>
    <w:rsid w:val="3A772519"/>
    <w:rsid w:val="3AC340B2"/>
    <w:rsid w:val="3B078238"/>
    <w:rsid w:val="3B29A6F5"/>
    <w:rsid w:val="3B3E6F8B"/>
    <w:rsid w:val="3B59E2A2"/>
    <w:rsid w:val="3B7AD74D"/>
    <w:rsid w:val="3BA656DD"/>
    <w:rsid w:val="3BCD91E8"/>
    <w:rsid w:val="3BE2A190"/>
    <w:rsid w:val="3BFED0DC"/>
    <w:rsid w:val="3C3BF6ED"/>
    <w:rsid w:val="3C5067FA"/>
    <w:rsid w:val="3CA5672F"/>
    <w:rsid w:val="3CD2A2E5"/>
    <w:rsid w:val="3D06432C"/>
    <w:rsid w:val="3D696249"/>
    <w:rsid w:val="3DD98CBB"/>
    <w:rsid w:val="3DDFDC92"/>
    <w:rsid w:val="3E1345E1"/>
    <w:rsid w:val="3EF98779"/>
    <w:rsid w:val="3F025E8C"/>
    <w:rsid w:val="403FFCEF"/>
    <w:rsid w:val="413B7F9E"/>
    <w:rsid w:val="4168CBD2"/>
    <w:rsid w:val="429C66D8"/>
    <w:rsid w:val="434FD7C5"/>
    <w:rsid w:val="43E09153"/>
    <w:rsid w:val="4553082C"/>
    <w:rsid w:val="45A89845"/>
    <w:rsid w:val="46027D69"/>
    <w:rsid w:val="4676B375"/>
    <w:rsid w:val="46E73F85"/>
    <w:rsid w:val="472FD3F1"/>
    <w:rsid w:val="477FFD1D"/>
    <w:rsid w:val="479FBFAC"/>
    <w:rsid w:val="4819172A"/>
    <w:rsid w:val="483F17EC"/>
    <w:rsid w:val="484F3027"/>
    <w:rsid w:val="48B40276"/>
    <w:rsid w:val="49FD5AB7"/>
    <w:rsid w:val="4A742086"/>
    <w:rsid w:val="4A8666A6"/>
    <w:rsid w:val="4B9F3465"/>
    <w:rsid w:val="4BA62163"/>
    <w:rsid w:val="4BED6BB4"/>
    <w:rsid w:val="4C6C7A77"/>
    <w:rsid w:val="4CAC5050"/>
    <w:rsid w:val="4CC63DCE"/>
    <w:rsid w:val="4D45DDAA"/>
    <w:rsid w:val="4E2DF471"/>
    <w:rsid w:val="4EBD6662"/>
    <w:rsid w:val="4F241AD5"/>
    <w:rsid w:val="4F27CCA0"/>
    <w:rsid w:val="4F494B54"/>
    <w:rsid w:val="4F57EB33"/>
    <w:rsid w:val="4F62BD35"/>
    <w:rsid w:val="4FBE257A"/>
    <w:rsid w:val="500432BE"/>
    <w:rsid w:val="50CED7AD"/>
    <w:rsid w:val="50ECF350"/>
    <w:rsid w:val="5192B9F3"/>
    <w:rsid w:val="5226CAFE"/>
    <w:rsid w:val="527778E7"/>
    <w:rsid w:val="52E5B5AD"/>
    <w:rsid w:val="53D0A286"/>
    <w:rsid w:val="53EBF9D5"/>
    <w:rsid w:val="5442BC07"/>
    <w:rsid w:val="54474C30"/>
    <w:rsid w:val="54AA0B0F"/>
    <w:rsid w:val="54B34D71"/>
    <w:rsid w:val="54D14FB3"/>
    <w:rsid w:val="550EC5BF"/>
    <w:rsid w:val="55232087"/>
    <w:rsid w:val="55B8765E"/>
    <w:rsid w:val="55CC374F"/>
    <w:rsid w:val="55F18348"/>
    <w:rsid w:val="56390656"/>
    <w:rsid w:val="568B0DCE"/>
    <w:rsid w:val="56AA9620"/>
    <w:rsid w:val="56F07E32"/>
    <w:rsid w:val="5724DBC3"/>
    <w:rsid w:val="5798D79C"/>
    <w:rsid w:val="582C7109"/>
    <w:rsid w:val="587C4528"/>
    <w:rsid w:val="58CA8EEB"/>
    <w:rsid w:val="59510B7E"/>
    <w:rsid w:val="59766CD9"/>
    <w:rsid w:val="5986BE94"/>
    <w:rsid w:val="5991281F"/>
    <w:rsid w:val="59B5FBAD"/>
    <w:rsid w:val="59D964DC"/>
    <w:rsid w:val="59F2911E"/>
    <w:rsid w:val="5A259A70"/>
    <w:rsid w:val="5AB94528"/>
    <w:rsid w:val="5AD4B105"/>
    <w:rsid w:val="5B409137"/>
    <w:rsid w:val="5B53023A"/>
    <w:rsid w:val="5B6EBDFD"/>
    <w:rsid w:val="5BC079D8"/>
    <w:rsid w:val="5BD7345C"/>
    <w:rsid w:val="5BE70777"/>
    <w:rsid w:val="5C0A9DAB"/>
    <w:rsid w:val="5C73151E"/>
    <w:rsid w:val="5CBE5F56"/>
    <w:rsid w:val="5D462108"/>
    <w:rsid w:val="5D670375"/>
    <w:rsid w:val="5D7044F6"/>
    <w:rsid w:val="5E35B014"/>
    <w:rsid w:val="5E7831F9"/>
    <w:rsid w:val="5E85AA93"/>
    <w:rsid w:val="5ED38A2C"/>
    <w:rsid w:val="5EF95DC0"/>
    <w:rsid w:val="5EFE55CF"/>
    <w:rsid w:val="5EFED365"/>
    <w:rsid w:val="5F0184C8"/>
    <w:rsid w:val="5FF60018"/>
    <w:rsid w:val="6014025A"/>
    <w:rsid w:val="60774813"/>
    <w:rsid w:val="60824302"/>
    <w:rsid w:val="609AA3C6"/>
    <w:rsid w:val="613E79C6"/>
    <w:rsid w:val="61532B88"/>
    <w:rsid w:val="616D50D6"/>
    <w:rsid w:val="618BCF20"/>
    <w:rsid w:val="62337CD5"/>
    <w:rsid w:val="62647D89"/>
    <w:rsid w:val="6314787D"/>
    <w:rsid w:val="6317895E"/>
    <w:rsid w:val="634BA31C"/>
    <w:rsid w:val="6355E4C7"/>
    <w:rsid w:val="639BB4C5"/>
    <w:rsid w:val="63C509CC"/>
    <w:rsid w:val="64B359BF"/>
    <w:rsid w:val="64BCF686"/>
    <w:rsid w:val="6518AC90"/>
    <w:rsid w:val="654AB936"/>
    <w:rsid w:val="661D6741"/>
    <w:rsid w:val="66396617"/>
    <w:rsid w:val="674DF1C6"/>
    <w:rsid w:val="67913BB1"/>
    <w:rsid w:val="67C0E147"/>
    <w:rsid w:val="67D1BD65"/>
    <w:rsid w:val="67EAFA81"/>
    <w:rsid w:val="6945F2D2"/>
    <w:rsid w:val="6A4B29C1"/>
    <w:rsid w:val="6B864BA4"/>
    <w:rsid w:val="6B9A4323"/>
    <w:rsid w:val="6BA2FB19"/>
    <w:rsid w:val="6BBECAAF"/>
    <w:rsid w:val="6BCFEAEB"/>
    <w:rsid w:val="6C9D4B9E"/>
    <w:rsid w:val="6D09440C"/>
    <w:rsid w:val="6E262A70"/>
    <w:rsid w:val="6E425F45"/>
    <w:rsid w:val="6EFBCED2"/>
    <w:rsid w:val="6F272E25"/>
    <w:rsid w:val="6F29B5B4"/>
    <w:rsid w:val="6FF6D8BB"/>
    <w:rsid w:val="7046BA4F"/>
    <w:rsid w:val="70566159"/>
    <w:rsid w:val="70B1C025"/>
    <w:rsid w:val="719EAC2C"/>
    <w:rsid w:val="73256609"/>
    <w:rsid w:val="7361C6E6"/>
    <w:rsid w:val="73D327E3"/>
    <w:rsid w:val="73FDA7F1"/>
    <w:rsid w:val="740E5F3D"/>
    <w:rsid w:val="74100804"/>
    <w:rsid w:val="741307F4"/>
    <w:rsid w:val="74398821"/>
    <w:rsid w:val="74A317A5"/>
    <w:rsid w:val="74FD9747"/>
    <w:rsid w:val="7510F1B2"/>
    <w:rsid w:val="7547B4A3"/>
    <w:rsid w:val="758143AF"/>
    <w:rsid w:val="75A90E49"/>
    <w:rsid w:val="75DB9BA6"/>
    <w:rsid w:val="763BF73E"/>
    <w:rsid w:val="76A81A13"/>
    <w:rsid w:val="775910DD"/>
    <w:rsid w:val="77867009"/>
    <w:rsid w:val="77E9E8E8"/>
    <w:rsid w:val="7838A3D7"/>
    <w:rsid w:val="7A1B25C6"/>
    <w:rsid w:val="7A633789"/>
    <w:rsid w:val="7A869948"/>
    <w:rsid w:val="7AFA68B8"/>
    <w:rsid w:val="7B170458"/>
    <w:rsid w:val="7B663060"/>
    <w:rsid w:val="7B931951"/>
    <w:rsid w:val="7B991400"/>
    <w:rsid w:val="7BB723F1"/>
    <w:rsid w:val="7C1CA4F2"/>
    <w:rsid w:val="7C7BD189"/>
    <w:rsid w:val="7C84C1C3"/>
    <w:rsid w:val="7CBEAFC0"/>
    <w:rsid w:val="7CD9C294"/>
    <w:rsid w:val="7CF80D52"/>
    <w:rsid w:val="7D7766F6"/>
    <w:rsid w:val="7DC15082"/>
    <w:rsid w:val="7DC55FBA"/>
    <w:rsid w:val="7E67448A"/>
    <w:rsid w:val="7F16E032"/>
    <w:rsid w:val="7F667FE5"/>
    <w:rsid w:val="7FA745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BBB23C5"/>
  <w15:docId w15:val="{1FED1EA8-4317-459C-BCB4-5B4CCCC8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D26"/>
    <w:pPr>
      <w:spacing w:after="200" w:line="276" w:lineRule="auto"/>
    </w:pPr>
    <w:rPr>
      <w:rFonts w:eastAsia="SimSun"/>
      <w:sz w:val="22"/>
      <w:szCs w:val="22"/>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b/>
      <w:sz w:val="24"/>
      <w:szCs w:val="20"/>
      <w:lang w:eastAsia="en-US"/>
    </w:rPr>
  </w:style>
  <w:style w:type="paragraph" w:styleId="Heading2">
    <w:name w:val="heading 2"/>
    <w:basedOn w:val="header2"/>
    <w:next w:val="Normal"/>
    <w:link w:val="Heading2Char"/>
    <w:uiPriority w:val="9"/>
    <w:unhideWhenUsed/>
    <w:qFormat/>
    <w:rsid w:val="00072357"/>
    <w:pPr>
      <w:outlineLvl w:val="1"/>
    </w:pPr>
  </w:style>
  <w:style w:type="paragraph" w:styleId="Heading3">
    <w:name w:val="heading 3"/>
    <w:basedOn w:val="Normal"/>
    <w:next w:val="Normal"/>
    <w:link w:val="Heading3Char"/>
    <w:uiPriority w:val="9"/>
    <w:unhideWhenUsed/>
    <w:qFormat/>
    <w:rsid w:val="00B302BA"/>
    <w:pPr>
      <w:keepNext/>
      <w:keepLines/>
      <w:spacing w:before="40" w:after="0"/>
      <w:outlineLvl w:val="2"/>
    </w:pPr>
    <w:rPr>
      <w:rFonts w:ascii="Cambria" w:hAnsi="Cambria"/>
      <w:color w:val="243F6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2D37"/>
    <w:rPr>
      <w:color w:val="0000FF"/>
      <w:u w:val="single"/>
    </w:rPr>
  </w:style>
  <w:style w:type="paragraph" w:customStyle="1" w:styleId="Default">
    <w:name w:val="Default"/>
    <w:rsid w:val="009A2D37"/>
    <w:pPr>
      <w:autoSpaceDE w:val="0"/>
      <w:autoSpaceDN w:val="0"/>
      <w:adjustRightInd w:val="0"/>
    </w:pPr>
    <w:rPr>
      <w:rFonts w:ascii="Arial" w:eastAsia="SimSun"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link w:val="Header"/>
    <w:uiPriority w:val="99"/>
    <w:rsid w:val="009A2D37"/>
    <w:rPr>
      <w:rFonts w:eastAsia="SimSun"/>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link w:val="Footer"/>
    <w:uiPriority w:val="99"/>
    <w:rsid w:val="009A2D37"/>
    <w:rPr>
      <w:rFonts w:eastAsia="SimSun"/>
      <w:lang w:eastAsia="en-GB"/>
    </w:rPr>
  </w:style>
  <w:style w:type="character" w:customStyle="1" w:styleId="Heading1Char">
    <w:name w:val="Heading 1 Char"/>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b/>
      <w:sz w:val="24"/>
      <w:szCs w:val="20"/>
      <w:lang w:eastAsia="en-US"/>
    </w:rPr>
  </w:style>
  <w:style w:type="character" w:customStyle="1" w:styleId="TitleChar">
    <w:name w:val="Title Char"/>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sz w:val="20"/>
      <w:szCs w:val="20"/>
      <w:lang w:eastAsia="en-US"/>
    </w:rPr>
  </w:style>
  <w:style w:type="character" w:customStyle="1" w:styleId="FootnoteTextChar">
    <w:name w:val="Footnote Text Char"/>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6BB4"/>
    <w:rPr>
      <w:rFonts w:ascii="Tahoma" w:eastAsia="SimSun" w:hAnsi="Tahoma" w:cs="Tahoma"/>
      <w:sz w:val="16"/>
      <w:szCs w:val="16"/>
      <w:lang w:eastAsia="en-GB"/>
    </w:rPr>
  </w:style>
  <w:style w:type="character" w:styleId="FollowedHyperlink">
    <w:name w:val="FollowedHyperlink"/>
    <w:uiPriority w:val="99"/>
    <w:semiHidden/>
    <w:unhideWhenUsed/>
    <w:rsid w:val="006A6BB4"/>
    <w:rPr>
      <w:color w:val="800080"/>
      <w:u w:val="single"/>
    </w:rPr>
  </w:style>
  <w:style w:type="character" w:styleId="CommentReference">
    <w:name w:val="annotation reference"/>
    <w:uiPriority w:val="99"/>
    <w:semiHidden/>
    <w:unhideWhenUsed/>
    <w:rsid w:val="006A6BB4"/>
    <w:rPr>
      <w:sz w:val="16"/>
      <w:szCs w:val="16"/>
    </w:rPr>
  </w:style>
  <w:style w:type="paragraph" w:styleId="CommentText">
    <w:name w:val="annotation text"/>
    <w:basedOn w:val="Normal"/>
    <w:link w:val="CommentTextChar"/>
    <w:uiPriority w:val="99"/>
    <w:unhideWhenUsed/>
    <w:rsid w:val="006A6BB4"/>
    <w:pPr>
      <w:spacing w:line="240" w:lineRule="auto"/>
    </w:pPr>
    <w:rPr>
      <w:sz w:val="20"/>
      <w:szCs w:val="20"/>
    </w:rPr>
  </w:style>
  <w:style w:type="character" w:customStyle="1" w:styleId="CommentTextChar">
    <w:name w:val="Comment Text Char"/>
    <w:link w:val="CommentText"/>
    <w:uiPriority w:val="99"/>
    <w:rsid w:val="006A6BB4"/>
    <w:rPr>
      <w:rFonts w:eastAsia="SimSun"/>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link w:val="CommentSubject"/>
    <w:uiPriority w:val="99"/>
    <w:semiHidden/>
    <w:rsid w:val="006A6BB4"/>
    <w:rPr>
      <w:rFonts w:eastAsia="SimSun"/>
      <w:b/>
      <w:bCs/>
      <w:sz w:val="20"/>
      <w:szCs w:val="20"/>
      <w:lang w:eastAsia="en-GB"/>
    </w:rPr>
  </w:style>
  <w:style w:type="table" w:customStyle="1" w:styleId="TableGrid1">
    <w:name w:val="Table Grid1"/>
    <w:basedOn w:val="TableNormal"/>
    <w:next w:val="TableGrid"/>
    <w:uiPriority w:val="59"/>
    <w:rsid w:val="000F7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eastAsia="Calibri"/>
      <w:szCs w:val="21"/>
      <w:lang w:eastAsia="en-US"/>
    </w:rPr>
  </w:style>
  <w:style w:type="character" w:customStyle="1" w:styleId="PlainTextChar">
    <w:name w:val="Plain Text Char"/>
    <w:link w:val="PlainText"/>
    <w:uiPriority w:val="99"/>
    <w:rsid w:val="005F040F"/>
    <w:rPr>
      <w:rFonts w:ascii="Calibri" w:hAnsi="Calibri"/>
      <w:szCs w:val="21"/>
    </w:rPr>
  </w:style>
  <w:style w:type="table" w:styleId="LightList">
    <w:name w:val="Light List"/>
    <w:basedOn w:val="TableNormal"/>
    <w:uiPriority w:val="61"/>
    <w:rsid w:val="00EB41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trong">
    <w:name w:val="Strong"/>
    <w:uiPriority w:val="22"/>
    <w:qFormat/>
    <w:rsid w:val="00DD2E74"/>
    <w:rPr>
      <w:b/>
      <w:bCs/>
    </w:rPr>
  </w:style>
  <w:style w:type="character" w:customStyle="1" w:styleId="UnresolvedMention1">
    <w:name w:val="Unresolved Mention1"/>
    <w:uiPriority w:val="99"/>
    <w:semiHidden/>
    <w:unhideWhenUsed/>
    <w:rsid w:val="00687284"/>
    <w:rPr>
      <w:color w:val="605E5C"/>
      <w:shd w:val="clear" w:color="auto" w:fill="E1DFDD"/>
    </w:rPr>
  </w:style>
  <w:style w:type="table" w:customStyle="1" w:styleId="TableGrid11">
    <w:name w:val="Table Grid11"/>
    <w:basedOn w:val="TableNormal"/>
    <w:next w:val="TableGrid"/>
    <w:uiPriority w:val="59"/>
    <w:rsid w:val="003F6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Heading2"/>
    <w:link w:val="header2Char"/>
    <w:qFormat/>
    <w:rsid w:val="00B2615D"/>
    <w:pPr>
      <w:spacing w:after="120" w:line="240" w:lineRule="auto"/>
      <w:ind w:right="543"/>
      <w:jc w:val="both"/>
    </w:pPr>
    <w:rPr>
      <w:rFonts w:ascii="Arial" w:hAnsi="Arial" w:cs="Arial"/>
      <w:b/>
      <w:sz w:val="24"/>
      <w:szCs w:val="24"/>
    </w:rPr>
  </w:style>
  <w:style w:type="character" w:customStyle="1" w:styleId="header2Char">
    <w:name w:val="header 2 Char"/>
    <w:link w:val="header2"/>
    <w:rsid w:val="00B2615D"/>
    <w:rPr>
      <w:rFonts w:ascii="Arial" w:eastAsia="SimSun" w:hAnsi="Arial" w:cs="Arial"/>
      <w:b/>
      <w:sz w:val="24"/>
      <w:szCs w:val="24"/>
      <w:lang w:eastAsia="en-GB"/>
    </w:rPr>
  </w:style>
  <w:style w:type="character" w:customStyle="1" w:styleId="Heading2Char">
    <w:name w:val="Heading 2 Char"/>
    <w:link w:val="Heading2"/>
    <w:uiPriority w:val="9"/>
    <w:rsid w:val="00072357"/>
    <w:rPr>
      <w:rFonts w:ascii="Arial" w:eastAsia="SimSun" w:hAnsi="Arial" w:cs="Arial"/>
      <w:b/>
      <w:sz w:val="24"/>
      <w:szCs w:val="24"/>
      <w:lang w:eastAsia="en-GB"/>
    </w:rPr>
  </w:style>
  <w:style w:type="character" w:styleId="UnresolvedMention">
    <w:name w:val="Unresolved Mention"/>
    <w:uiPriority w:val="99"/>
    <w:semiHidden/>
    <w:unhideWhenUsed/>
    <w:rsid w:val="00FC217A"/>
    <w:rPr>
      <w:color w:val="605E5C"/>
      <w:shd w:val="clear" w:color="auto" w:fill="E1DFDD"/>
    </w:rPr>
  </w:style>
  <w:style w:type="paragraph" w:styleId="TOCHeading">
    <w:name w:val="TOC Heading"/>
    <w:basedOn w:val="Heading1"/>
    <w:next w:val="Normal"/>
    <w:uiPriority w:val="39"/>
    <w:unhideWhenUsed/>
    <w:qFormat/>
    <w:rsid w:val="00704F52"/>
    <w:pPr>
      <w:keepLines/>
      <w:spacing w:before="480" w:line="276" w:lineRule="auto"/>
      <w:jc w:val="left"/>
      <w:outlineLvl w:val="9"/>
    </w:pPr>
    <w:rPr>
      <w:rFonts w:ascii="Cambria" w:eastAsia="SimSun" w:hAnsi="Cambria"/>
      <w:bCs/>
      <w:color w:val="365F91"/>
      <w:sz w:val="28"/>
      <w:szCs w:val="28"/>
      <w:lang w:val="en-US"/>
    </w:rPr>
  </w:style>
  <w:style w:type="paragraph" w:styleId="TOC1">
    <w:name w:val="toc 1"/>
    <w:basedOn w:val="Normal"/>
    <w:next w:val="Normal"/>
    <w:autoRedefine/>
    <w:uiPriority w:val="39"/>
    <w:unhideWhenUsed/>
    <w:rsid w:val="00704F52"/>
    <w:pPr>
      <w:spacing w:before="120" w:after="0"/>
    </w:pPr>
    <w:rPr>
      <w:rFonts w:cs="Calibri"/>
      <w:b/>
      <w:bCs/>
      <w:i/>
      <w:iCs/>
      <w:sz w:val="24"/>
      <w:szCs w:val="24"/>
    </w:rPr>
  </w:style>
  <w:style w:type="paragraph" w:styleId="TOC2">
    <w:name w:val="toc 2"/>
    <w:basedOn w:val="Normal"/>
    <w:next w:val="Normal"/>
    <w:autoRedefine/>
    <w:uiPriority w:val="39"/>
    <w:unhideWhenUsed/>
    <w:rsid w:val="00704F52"/>
    <w:pPr>
      <w:spacing w:before="120" w:after="0"/>
      <w:ind w:left="220"/>
    </w:pPr>
    <w:rPr>
      <w:rFonts w:cs="Calibri"/>
      <w:b/>
      <w:bCs/>
    </w:rPr>
  </w:style>
  <w:style w:type="paragraph" w:styleId="TOC3">
    <w:name w:val="toc 3"/>
    <w:basedOn w:val="Normal"/>
    <w:next w:val="Normal"/>
    <w:autoRedefine/>
    <w:uiPriority w:val="39"/>
    <w:unhideWhenUsed/>
    <w:rsid w:val="00704F52"/>
    <w:pPr>
      <w:spacing w:after="0"/>
      <w:ind w:left="440"/>
    </w:pPr>
    <w:rPr>
      <w:rFonts w:cs="Calibri"/>
      <w:sz w:val="20"/>
      <w:szCs w:val="20"/>
    </w:rPr>
  </w:style>
  <w:style w:type="paragraph" w:styleId="TOC4">
    <w:name w:val="toc 4"/>
    <w:basedOn w:val="Normal"/>
    <w:next w:val="Normal"/>
    <w:autoRedefine/>
    <w:uiPriority w:val="39"/>
    <w:semiHidden/>
    <w:unhideWhenUsed/>
    <w:rsid w:val="00704F52"/>
    <w:pPr>
      <w:spacing w:after="0"/>
      <w:ind w:left="660"/>
    </w:pPr>
    <w:rPr>
      <w:rFonts w:cs="Calibri"/>
      <w:sz w:val="20"/>
      <w:szCs w:val="20"/>
    </w:rPr>
  </w:style>
  <w:style w:type="paragraph" w:styleId="TOC5">
    <w:name w:val="toc 5"/>
    <w:basedOn w:val="Normal"/>
    <w:next w:val="Normal"/>
    <w:autoRedefine/>
    <w:uiPriority w:val="39"/>
    <w:semiHidden/>
    <w:unhideWhenUsed/>
    <w:rsid w:val="00704F52"/>
    <w:pPr>
      <w:spacing w:after="0"/>
      <w:ind w:left="880"/>
    </w:pPr>
    <w:rPr>
      <w:rFonts w:cs="Calibri"/>
      <w:sz w:val="20"/>
      <w:szCs w:val="20"/>
    </w:rPr>
  </w:style>
  <w:style w:type="paragraph" w:styleId="TOC6">
    <w:name w:val="toc 6"/>
    <w:basedOn w:val="Normal"/>
    <w:next w:val="Normal"/>
    <w:autoRedefine/>
    <w:uiPriority w:val="39"/>
    <w:semiHidden/>
    <w:unhideWhenUsed/>
    <w:rsid w:val="00704F52"/>
    <w:pPr>
      <w:spacing w:after="0"/>
      <w:ind w:left="1100"/>
    </w:pPr>
    <w:rPr>
      <w:rFonts w:cs="Calibri"/>
      <w:sz w:val="20"/>
      <w:szCs w:val="20"/>
    </w:rPr>
  </w:style>
  <w:style w:type="paragraph" w:styleId="TOC7">
    <w:name w:val="toc 7"/>
    <w:basedOn w:val="Normal"/>
    <w:next w:val="Normal"/>
    <w:autoRedefine/>
    <w:uiPriority w:val="39"/>
    <w:semiHidden/>
    <w:unhideWhenUsed/>
    <w:rsid w:val="00704F52"/>
    <w:pPr>
      <w:spacing w:after="0"/>
      <w:ind w:left="1320"/>
    </w:pPr>
    <w:rPr>
      <w:rFonts w:cs="Calibri"/>
      <w:sz w:val="20"/>
      <w:szCs w:val="20"/>
    </w:rPr>
  </w:style>
  <w:style w:type="paragraph" w:styleId="TOC8">
    <w:name w:val="toc 8"/>
    <w:basedOn w:val="Normal"/>
    <w:next w:val="Normal"/>
    <w:autoRedefine/>
    <w:uiPriority w:val="39"/>
    <w:semiHidden/>
    <w:unhideWhenUsed/>
    <w:rsid w:val="00704F52"/>
    <w:pPr>
      <w:spacing w:after="0"/>
      <w:ind w:left="1540"/>
    </w:pPr>
    <w:rPr>
      <w:rFonts w:cs="Calibri"/>
      <w:sz w:val="20"/>
      <w:szCs w:val="20"/>
    </w:rPr>
  </w:style>
  <w:style w:type="paragraph" w:styleId="TOC9">
    <w:name w:val="toc 9"/>
    <w:basedOn w:val="Normal"/>
    <w:next w:val="Normal"/>
    <w:autoRedefine/>
    <w:uiPriority w:val="39"/>
    <w:semiHidden/>
    <w:unhideWhenUsed/>
    <w:rsid w:val="00704F52"/>
    <w:pPr>
      <w:spacing w:after="0"/>
      <w:ind w:left="1760"/>
    </w:pPr>
    <w:rPr>
      <w:rFonts w:cs="Calibri"/>
      <w:sz w:val="20"/>
      <w:szCs w:val="20"/>
    </w:rPr>
  </w:style>
  <w:style w:type="character" w:customStyle="1" w:styleId="Heading3Char">
    <w:name w:val="Heading 3 Char"/>
    <w:link w:val="Heading3"/>
    <w:uiPriority w:val="9"/>
    <w:rsid w:val="00B302BA"/>
    <w:rPr>
      <w:rFonts w:ascii="Cambria" w:eastAsia="SimSun" w:hAnsi="Cambria" w:cs="Times New Roman"/>
      <w:color w:val="243F60"/>
      <w:sz w:val="24"/>
      <w:szCs w:val="24"/>
      <w:lang w:eastAsia="en-GB"/>
    </w:rPr>
  </w:style>
  <w:style w:type="paragraph" w:styleId="Revision">
    <w:name w:val="Revision"/>
    <w:hidden/>
    <w:uiPriority w:val="99"/>
    <w:semiHidden/>
    <w:rsid w:val="00531017"/>
    <w:rPr>
      <w:rFonts w:eastAsia="SimSun"/>
      <w:sz w:val="22"/>
      <w:szCs w:val="22"/>
      <w:lang w:eastAsia="en-GB"/>
    </w:rPr>
  </w:style>
  <w:style w:type="paragraph" w:customStyle="1" w:styleId="paragraph">
    <w:name w:val="paragraph"/>
    <w:basedOn w:val="Normal"/>
    <w:rsid w:val="00F83601"/>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normaltextrun">
    <w:name w:val="normaltextrun"/>
    <w:basedOn w:val="DefaultParagraphFont"/>
    <w:rsid w:val="00F83601"/>
  </w:style>
  <w:style w:type="character" w:customStyle="1" w:styleId="eop">
    <w:name w:val="eop"/>
    <w:basedOn w:val="DefaultParagraphFont"/>
    <w:rsid w:val="00F83601"/>
  </w:style>
  <w:style w:type="character" w:customStyle="1" w:styleId="scxw138693103">
    <w:name w:val="scxw138693103"/>
    <w:basedOn w:val="DefaultParagraphFont"/>
    <w:rsid w:val="009075DB"/>
  </w:style>
  <w:style w:type="character" w:customStyle="1" w:styleId="findhit">
    <w:name w:val="findhit"/>
    <w:basedOn w:val="DefaultParagraphFont"/>
    <w:rsid w:val="00762851"/>
  </w:style>
  <w:style w:type="character" w:styleId="Mention">
    <w:name w:val="Mention"/>
    <w:uiPriority w:val="99"/>
    <w:unhideWhenUsed/>
    <w:rsid w:val="00D246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3395761">
      <w:bodyDiv w:val="1"/>
      <w:marLeft w:val="0"/>
      <w:marRight w:val="0"/>
      <w:marTop w:val="0"/>
      <w:marBottom w:val="0"/>
      <w:divBdr>
        <w:top w:val="none" w:sz="0" w:space="0" w:color="auto"/>
        <w:left w:val="none" w:sz="0" w:space="0" w:color="auto"/>
        <w:bottom w:val="none" w:sz="0" w:space="0" w:color="auto"/>
        <w:right w:val="none" w:sz="0" w:space="0" w:color="auto"/>
      </w:divBdr>
      <w:divsChild>
        <w:div w:id="295375953">
          <w:marLeft w:val="0"/>
          <w:marRight w:val="0"/>
          <w:marTop w:val="0"/>
          <w:marBottom w:val="0"/>
          <w:divBdr>
            <w:top w:val="none" w:sz="0" w:space="0" w:color="auto"/>
            <w:left w:val="none" w:sz="0" w:space="0" w:color="auto"/>
            <w:bottom w:val="none" w:sz="0" w:space="0" w:color="auto"/>
            <w:right w:val="none" w:sz="0" w:space="0" w:color="auto"/>
          </w:divBdr>
        </w:div>
        <w:div w:id="1268929825">
          <w:marLeft w:val="0"/>
          <w:marRight w:val="0"/>
          <w:marTop w:val="0"/>
          <w:marBottom w:val="0"/>
          <w:divBdr>
            <w:top w:val="none" w:sz="0" w:space="0" w:color="auto"/>
            <w:left w:val="none" w:sz="0" w:space="0" w:color="auto"/>
            <w:bottom w:val="none" w:sz="0" w:space="0" w:color="auto"/>
            <w:right w:val="none" w:sz="0" w:space="0" w:color="auto"/>
          </w:divBdr>
        </w:div>
        <w:div w:id="1728529745">
          <w:marLeft w:val="0"/>
          <w:marRight w:val="0"/>
          <w:marTop w:val="0"/>
          <w:marBottom w:val="0"/>
          <w:divBdr>
            <w:top w:val="none" w:sz="0" w:space="0" w:color="auto"/>
            <w:left w:val="none" w:sz="0" w:space="0" w:color="auto"/>
            <w:bottom w:val="none" w:sz="0" w:space="0" w:color="auto"/>
            <w:right w:val="none" w:sz="0" w:space="0" w:color="auto"/>
          </w:divBdr>
        </w:div>
        <w:div w:id="2098674089">
          <w:marLeft w:val="0"/>
          <w:marRight w:val="0"/>
          <w:marTop w:val="0"/>
          <w:marBottom w:val="0"/>
          <w:divBdr>
            <w:top w:val="none" w:sz="0" w:space="0" w:color="auto"/>
            <w:left w:val="none" w:sz="0" w:space="0" w:color="auto"/>
            <w:bottom w:val="none" w:sz="0" w:space="0" w:color="auto"/>
            <w:right w:val="none" w:sz="0" w:space="0" w:color="auto"/>
          </w:divBdr>
        </w:div>
      </w:divsChild>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053893588">
      <w:bodyDiv w:val="1"/>
      <w:marLeft w:val="0"/>
      <w:marRight w:val="0"/>
      <w:marTop w:val="0"/>
      <w:marBottom w:val="0"/>
      <w:divBdr>
        <w:top w:val="none" w:sz="0" w:space="0" w:color="auto"/>
        <w:left w:val="none" w:sz="0" w:space="0" w:color="auto"/>
        <w:bottom w:val="none" w:sz="0" w:space="0" w:color="auto"/>
        <w:right w:val="none" w:sz="0" w:space="0" w:color="auto"/>
      </w:divBdr>
      <w:divsChild>
        <w:div w:id="328758257">
          <w:marLeft w:val="0"/>
          <w:marRight w:val="0"/>
          <w:marTop w:val="0"/>
          <w:marBottom w:val="0"/>
          <w:divBdr>
            <w:top w:val="none" w:sz="0" w:space="0" w:color="auto"/>
            <w:left w:val="none" w:sz="0" w:space="0" w:color="auto"/>
            <w:bottom w:val="none" w:sz="0" w:space="0" w:color="auto"/>
            <w:right w:val="none" w:sz="0" w:space="0" w:color="auto"/>
          </w:divBdr>
        </w:div>
        <w:div w:id="348341135">
          <w:marLeft w:val="0"/>
          <w:marRight w:val="0"/>
          <w:marTop w:val="0"/>
          <w:marBottom w:val="0"/>
          <w:divBdr>
            <w:top w:val="none" w:sz="0" w:space="0" w:color="auto"/>
            <w:left w:val="none" w:sz="0" w:space="0" w:color="auto"/>
            <w:bottom w:val="none" w:sz="0" w:space="0" w:color="auto"/>
            <w:right w:val="none" w:sz="0" w:space="0" w:color="auto"/>
          </w:divBdr>
        </w:div>
        <w:div w:id="404643798">
          <w:marLeft w:val="0"/>
          <w:marRight w:val="0"/>
          <w:marTop w:val="0"/>
          <w:marBottom w:val="0"/>
          <w:divBdr>
            <w:top w:val="none" w:sz="0" w:space="0" w:color="auto"/>
            <w:left w:val="none" w:sz="0" w:space="0" w:color="auto"/>
            <w:bottom w:val="none" w:sz="0" w:space="0" w:color="auto"/>
            <w:right w:val="none" w:sz="0" w:space="0" w:color="auto"/>
          </w:divBdr>
        </w:div>
        <w:div w:id="1258904991">
          <w:marLeft w:val="0"/>
          <w:marRight w:val="0"/>
          <w:marTop w:val="0"/>
          <w:marBottom w:val="0"/>
          <w:divBdr>
            <w:top w:val="none" w:sz="0" w:space="0" w:color="auto"/>
            <w:left w:val="none" w:sz="0" w:space="0" w:color="auto"/>
            <w:bottom w:val="none" w:sz="0" w:space="0" w:color="auto"/>
            <w:right w:val="none" w:sz="0" w:space="0" w:color="auto"/>
          </w:divBdr>
        </w:div>
        <w:div w:id="1565989051">
          <w:marLeft w:val="0"/>
          <w:marRight w:val="0"/>
          <w:marTop w:val="0"/>
          <w:marBottom w:val="0"/>
          <w:divBdr>
            <w:top w:val="none" w:sz="0" w:space="0" w:color="auto"/>
            <w:left w:val="none" w:sz="0" w:space="0" w:color="auto"/>
            <w:bottom w:val="none" w:sz="0" w:space="0" w:color="auto"/>
            <w:right w:val="none" w:sz="0" w:space="0" w:color="auto"/>
          </w:divBdr>
        </w:div>
        <w:div w:id="1581056565">
          <w:marLeft w:val="0"/>
          <w:marRight w:val="0"/>
          <w:marTop w:val="0"/>
          <w:marBottom w:val="0"/>
          <w:divBdr>
            <w:top w:val="none" w:sz="0" w:space="0" w:color="auto"/>
            <w:left w:val="none" w:sz="0" w:space="0" w:color="auto"/>
            <w:bottom w:val="none" w:sz="0" w:space="0" w:color="auto"/>
            <w:right w:val="none" w:sz="0" w:space="0" w:color="auto"/>
          </w:divBdr>
        </w:div>
        <w:div w:id="1794127006">
          <w:marLeft w:val="0"/>
          <w:marRight w:val="0"/>
          <w:marTop w:val="0"/>
          <w:marBottom w:val="0"/>
          <w:divBdr>
            <w:top w:val="none" w:sz="0" w:space="0" w:color="auto"/>
            <w:left w:val="none" w:sz="0" w:space="0" w:color="auto"/>
            <w:bottom w:val="none" w:sz="0" w:space="0" w:color="auto"/>
            <w:right w:val="none" w:sz="0" w:space="0" w:color="auto"/>
          </w:divBdr>
        </w:div>
        <w:div w:id="1837647864">
          <w:marLeft w:val="0"/>
          <w:marRight w:val="0"/>
          <w:marTop w:val="0"/>
          <w:marBottom w:val="0"/>
          <w:divBdr>
            <w:top w:val="none" w:sz="0" w:space="0" w:color="auto"/>
            <w:left w:val="none" w:sz="0" w:space="0" w:color="auto"/>
            <w:bottom w:val="none" w:sz="0" w:space="0" w:color="auto"/>
            <w:right w:val="none" w:sz="0" w:space="0" w:color="auto"/>
          </w:divBdr>
        </w:div>
        <w:div w:id="2082362497">
          <w:marLeft w:val="0"/>
          <w:marRight w:val="0"/>
          <w:marTop w:val="0"/>
          <w:marBottom w:val="0"/>
          <w:divBdr>
            <w:top w:val="none" w:sz="0" w:space="0" w:color="auto"/>
            <w:left w:val="none" w:sz="0" w:space="0" w:color="auto"/>
            <w:bottom w:val="none" w:sz="0" w:space="0" w:color="auto"/>
            <w:right w:val="none" w:sz="0" w:space="0" w:color="auto"/>
          </w:divBdr>
        </w:div>
      </w:divsChild>
    </w:div>
    <w:div w:id="1671059856">
      <w:bodyDiv w:val="1"/>
      <w:marLeft w:val="0"/>
      <w:marRight w:val="0"/>
      <w:marTop w:val="0"/>
      <w:marBottom w:val="0"/>
      <w:divBdr>
        <w:top w:val="none" w:sz="0" w:space="0" w:color="auto"/>
        <w:left w:val="none" w:sz="0" w:space="0" w:color="auto"/>
        <w:bottom w:val="none" w:sz="0" w:space="0" w:color="auto"/>
        <w:right w:val="none" w:sz="0" w:space="0" w:color="auto"/>
      </w:divBdr>
      <w:divsChild>
        <w:div w:id="5374360">
          <w:marLeft w:val="0"/>
          <w:marRight w:val="0"/>
          <w:marTop w:val="0"/>
          <w:marBottom w:val="0"/>
          <w:divBdr>
            <w:top w:val="none" w:sz="0" w:space="0" w:color="auto"/>
            <w:left w:val="none" w:sz="0" w:space="0" w:color="auto"/>
            <w:bottom w:val="none" w:sz="0" w:space="0" w:color="auto"/>
            <w:right w:val="none" w:sz="0" w:space="0" w:color="auto"/>
          </w:divBdr>
          <w:divsChild>
            <w:div w:id="1807627751">
              <w:marLeft w:val="0"/>
              <w:marRight w:val="0"/>
              <w:marTop w:val="0"/>
              <w:marBottom w:val="0"/>
              <w:divBdr>
                <w:top w:val="none" w:sz="0" w:space="0" w:color="auto"/>
                <w:left w:val="none" w:sz="0" w:space="0" w:color="auto"/>
                <w:bottom w:val="none" w:sz="0" w:space="0" w:color="auto"/>
                <w:right w:val="none" w:sz="0" w:space="0" w:color="auto"/>
              </w:divBdr>
            </w:div>
          </w:divsChild>
        </w:div>
        <w:div w:id="37051182">
          <w:marLeft w:val="0"/>
          <w:marRight w:val="0"/>
          <w:marTop w:val="0"/>
          <w:marBottom w:val="0"/>
          <w:divBdr>
            <w:top w:val="none" w:sz="0" w:space="0" w:color="auto"/>
            <w:left w:val="none" w:sz="0" w:space="0" w:color="auto"/>
            <w:bottom w:val="none" w:sz="0" w:space="0" w:color="auto"/>
            <w:right w:val="none" w:sz="0" w:space="0" w:color="auto"/>
          </w:divBdr>
          <w:divsChild>
            <w:div w:id="482819904">
              <w:marLeft w:val="0"/>
              <w:marRight w:val="0"/>
              <w:marTop w:val="0"/>
              <w:marBottom w:val="0"/>
              <w:divBdr>
                <w:top w:val="none" w:sz="0" w:space="0" w:color="auto"/>
                <w:left w:val="none" w:sz="0" w:space="0" w:color="auto"/>
                <w:bottom w:val="none" w:sz="0" w:space="0" w:color="auto"/>
                <w:right w:val="none" w:sz="0" w:space="0" w:color="auto"/>
              </w:divBdr>
            </w:div>
          </w:divsChild>
        </w:div>
        <w:div w:id="139619442">
          <w:marLeft w:val="0"/>
          <w:marRight w:val="0"/>
          <w:marTop w:val="0"/>
          <w:marBottom w:val="0"/>
          <w:divBdr>
            <w:top w:val="none" w:sz="0" w:space="0" w:color="auto"/>
            <w:left w:val="none" w:sz="0" w:space="0" w:color="auto"/>
            <w:bottom w:val="none" w:sz="0" w:space="0" w:color="auto"/>
            <w:right w:val="none" w:sz="0" w:space="0" w:color="auto"/>
          </w:divBdr>
          <w:divsChild>
            <w:div w:id="712926862">
              <w:marLeft w:val="0"/>
              <w:marRight w:val="0"/>
              <w:marTop w:val="0"/>
              <w:marBottom w:val="0"/>
              <w:divBdr>
                <w:top w:val="none" w:sz="0" w:space="0" w:color="auto"/>
                <w:left w:val="none" w:sz="0" w:space="0" w:color="auto"/>
                <w:bottom w:val="none" w:sz="0" w:space="0" w:color="auto"/>
                <w:right w:val="none" w:sz="0" w:space="0" w:color="auto"/>
              </w:divBdr>
            </w:div>
          </w:divsChild>
        </w:div>
        <w:div w:id="249967555">
          <w:marLeft w:val="0"/>
          <w:marRight w:val="0"/>
          <w:marTop w:val="0"/>
          <w:marBottom w:val="0"/>
          <w:divBdr>
            <w:top w:val="none" w:sz="0" w:space="0" w:color="auto"/>
            <w:left w:val="none" w:sz="0" w:space="0" w:color="auto"/>
            <w:bottom w:val="none" w:sz="0" w:space="0" w:color="auto"/>
            <w:right w:val="none" w:sz="0" w:space="0" w:color="auto"/>
          </w:divBdr>
          <w:divsChild>
            <w:div w:id="347295163">
              <w:marLeft w:val="0"/>
              <w:marRight w:val="0"/>
              <w:marTop w:val="0"/>
              <w:marBottom w:val="0"/>
              <w:divBdr>
                <w:top w:val="none" w:sz="0" w:space="0" w:color="auto"/>
                <w:left w:val="none" w:sz="0" w:space="0" w:color="auto"/>
                <w:bottom w:val="none" w:sz="0" w:space="0" w:color="auto"/>
                <w:right w:val="none" w:sz="0" w:space="0" w:color="auto"/>
              </w:divBdr>
            </w:div>
          </w:divsChild>
        </w:div>
        <w:div w:id="431782116">
          <w:marLeft w:val="0"/>
          <w:marRight w:val="0"/>
          <w:marTop w:val="0"/>
          <w:marBottom w:val="0"/>
          <w:divBdr>
            <w:top w:val="none" w:sz="0" w:space="0" w:color="auto"/>
            <w:left w:val="none" w:sz="0" w:space="0" w:color="auto"/>
            <w:bottom w:val="none" w:sz="0" w:space="0" w:color="auto"/>
            <w:right w:val="none" w:sz="0" w:space="0" w:color="auto"/>
          </w:divBdr>
          <w:divsChild>
            <w:div w:id="304749340">
              <w:marLeft w:val="0"/>
              <w:marRight w:val="0"/>
              <w:marTop w:val="0"/>
              <w:marBottom w:val="0"/>
              <w:divBdr>
                <w:top w:val="none" w:sz="0" w:space="0" w:color="auto"/>
                <w:left w:val="none" w:sz="0" w:space="0" w:color="auto"/>
                <w:bottom w:val="none" w:sz="0" w:space="0" w:color="auto"/>
                <w:right w:val="none" w:sz="0" w:space="0" w:color="auto"/>
              </w:divBdr>
            </w:div>
          </w:divsChild>
        </w:div>
        <w:div w:id="467942277">
          <w:marLeft w:val="0"/>
          <w:marRight w:val="0"/>
          <w:marTop w:val="0"/>
          <w:marBottom w:val="0"/>
          <w:divBdr>
            <w:top w:val="none" w:sz="0" w:space="0" w:color="auto"/>
            <w:left w:val="none" w:sz="0" w:space="0" w:color="auto"/>
            <w:bottom w:val="none" w:sz="0" w:space="0" w:color="auto"/>
            <w:right w:val="none" w:sz="0" w:space="0" w:color="auto"/>
          </w:divBdr>
          <w:divsChild>
            <w:div w:id="778914432">
              <w:marLeft w:val="0"/>
              <w:marRight w:val="0"/>
              <w:marTop w:val="0"/>
              <w:marBottom w:val="0"/>
              <w:divBdr>
                <w:top w:val="none" w:sz="0" w:space="0" w:color="auto"/>
                <w:left w:val="none" w:sz="0" w:space="0" w:color="auto"/>
                <w:bottom w:val="none" w:sz="0" w:space="0" w:color="auto"/>
                <w:right w:val="none" w:sz="0" w:space="0" w:color="auto"/>
              </w:divBdr>
            </w:div>
          </w:divsChild>
        </w:div>
        <w:div w:id="701633253">
          <w:marLeft w:val="0"/>
          <w:marRight w:val="0"/>
          <w:marTop w:val="0"/>
          <w:marBottom w:val="0"/>
          <w:divBdr>
            <w:top w:val="none" w:sz="0" w:space="0" w:color="auto"/>
            <w:left w:val="none" w:sz="0" w:space="0" w:color="auto"/>
            <w:bottom w:val="none" w:sz="0" w:space="0" w:color="auto"/>
            <w:right w:val="none" w:sz="0" w:space="0" w:color="auto"/>
          </w:divBdr>
          <w:divsChild>
            <w:div w:id="1218515633">
              <w:marLeft w:val="0"/>
              <w:marRight w:val="0"/>
              <w:marTop w:val="0"/>
              <w:marBottom w:val="0"/>
              <w:divBdr>
                <w:top w:val="none" w:sz="0" w:space="0" w:color="auto"/>
                <w:left w:val="none" w:sz="0" w:space="0" w:color="auto"/>
                <w:bottom w:val="none" w:sz="0" w:space="0" w:color="auto"/>
                <w:right w:val="none" w:sz="0" w:space="0" w:color="auto"/>
              </w:divBdr>
            </w:div>
          </w:divsChild>
        </w:div>
        <w:div w:id="772361683">
          <w:marLeft w:val="0"/>
          <w:marRight w:val="0"/>
          <w:marTop w:val="0"/>
          <w:marBottom w:val="0"/>
          <w:divBdr>
            <w:top w:val="none" w:sz="0" w:space="0" w:color="auto"/>
            <w:left w:val="none" w:sz="0" w:space="0" w:color="auto"/>
            <w:bottom w:val="none" w:sz="0" w:space="0" w:color="auto"/>
            <w:right w:val="none" w:sz="0" w:space="0" w:color="auto"/>
          </w:divBdr>
          <w:divsChild>
            <w:div w:id="1804343149">
              <w:marLeft w:val="0"/>
              <w:marRight w:val="0"/>
              <w:marTop w:val="0"/>
              <w:marBottom w:val="0"/>
              <w:divBdr>
                <w:top w:val="none" w:sz="0" w:space="0" w:color="auto"/>
                <w:left w:val="none" w:sz="0" w:space="0" w:color="auto"/>
                <w:bottom w:val="none" w:sz="0" w:space="0" w:color="auto"/>
                <w:right w:val="none" w:sz="0" w:space="0" w:color="auto"/>
              </w:divBdr>
            </w:div>
          </w:divsChild>
        </w:div>
        <w:div w:id="806971778">
          <w:marLeft w:val="0"/>
          <w:marRight w:val="0"/>
          <w:marTop w:val="0"/>
          <w:marBottom w:val="0"/>
          <w:divBdr>
            <w:top w:val="none" w:sz="0" w:space="0" w:color="auto"/>
            <w:left w:val="none" w:sz="0" w:space="0" w:color="auto"/>
            <w:bottom w:val="none" w:sz="0" w:space="0" w:color="auto"/>
            <w:right w:val="none" w:sz="0" w:space="0" w:color="auto"/>
          </w:divBdr>
          <w:divsChild>
            <w:div w:id="1374571610">
              <w:marLeft w:val="0"/>
              <w:marRight w:val="0"/>
              <w:marTop w:val="0"/>
              <w:marBottom w:val="0"/>
              <w:divBdr>
                <w:top w:val="none" w:sz="0" w:space="0" w:color="auto"/>
                <w:left w:val="none" w:sz="0" w:space="0" w:color="auto"/>
                <w:bottom w:val="none" w:sz="0" w:space="0" w:color="auto"/>
                <w:right w:val="none" w:sz="0" w:space="0" w:color="auto"/>
              </w:divBdr>
            </w:div>
          </w:divsChild>
        </w:div>
        <w:div w:id="969437567">
          <w:marLeft w:val="0"/>
          <w:marRight w:val="0"/>
          <w:marTop w:val="0"/>
          <w:marBottom w:val="0"/>
          <w:divBdr>
            <w:top w:val="none" w:sz="0" w:space="0" w:color="auto"/>
            <w:left w:val="none" w:sz="0" w:space="0" w:color="auto"/>
            <w:bottom w:val="none" w:sz="0" w:space="0" w:color="auto"/>
            <w:right w:val="none" w:sz="0" w:space="0" w:color="auto"/>
          </w:divBdr>
          <w:divsChild>
            <w:div w:id="1679692726">
              <w:marLeft w:val="0"/>
              <w:marRight w:val="0"/>
              <w:marTop w:val="0"/>
              <w:marBottom w:val="0"/>
              <w:divBdr>
                <w:top w:val="none" w:sz="0" w:space="0" w:color="auto"/>
                <w:left w:val="none" w:sz="0" w:space="0" w:color="auto"/>
                <w:bottom w:val="none" w:sz="0" w:space="0" w:color="auto"/>
                <w:right w:val="none" w:sz="0" w:space="0" w:color="auto"/>
              </w:divBdr>
            </w:div>
          </w:divsChild>
        </w:div>
        <w:div w:id="994914448">
          <w:marLeft w:val="0"/>
          <w:marRight w:val="0"/>
          <w:marTop w:val="0"/>
          <w:marBottom w:val="0"/>
          <w:divBdr>
            <w:top w:val="none" w:sz="0" w:space="0" w:color="auto"/>
            <w:left w:val="none" w:sz="0" w:space="0" w:color="auto"/>
            <w:bottom w:val="none" w:sz="0" w:space="0" w:color="auto"/>
            <w:right w:val="none" w:sz="0" w:space="0" w:color="auto"/>
          </w:divBdr>
          <w:divsChild>
            <w:div w:id="832918398">
              <w:marLeft w:val="0"/>
              <w:marRight w:val="0"/>
              <w:marTop w:val="0"/>
              <w:marBottom w:val="0"/>
              <w:divBdr>
                <w:top w:val="none" w:sz="0" w:space="0" w:color="auto"/>
                <w:left w:val="none" w:sz="0" w:space="0" w:color="auto"/>
                <w:bottom w:val="none" w:sz="0" w:space="0" w:color="auto"/>
                <w:right w:val="none" w:sz="0" w:space="0" w:color="auto"/>
              </w:divBdr>
            </w:div>
            <w:div w:id="1070887135">
              <w:marLeft w:val="0"/>
              <w:marRight w:val="0"/>
              <w:marTop w:val="0"/>
              <w:marBottom w:val="0"/>
              <w:divBdr>
                <w:top w:val="none" w:sz="0" w:space="0" w:color="auto"/>
                <w:left w:val="none" w:sz="0" w:space="0" w:color="auto"/>
                <w:bottom w:val="none" w:sz="0" w:space="0" w:color="auto"/>
                <w:right w:val="none" w:sz="0" w:space="0" w:color="auto"/>
              </w:divBdr>
            </w:div>
          </w:divsChild>
        </w:div>
        <w:div w:id="1032804923">
          <w:marLeft w:val="0"/>
          <w:marRight w:val="0"/>
          <w:marTop w:val="0"/>
          <w:marBottom w:val="0"/>
          <w:divBdr>
            <w:top w:val="none" w:sz="0" w:space="0" w:color="auto"/>
            <w:left w:val="none" w:sz="0" w:space="0" w:color="auto"/>
            <w:bottom w:val="none" w:sz="0" w:space="0" w:color="auto"/>
            <w:right w:val="none" w:sz="0" w:space="0" w:color="auto"/>
          </w:divBdr>
          <w:divsChild>
            <w:div w:id="1255669928">
              <w:marLeft w:val="0"/>
              <w:marRight w:val="0"/>
              <w:marTop w:val="0"/>
              <w:marBottom w:val="0"/>
              <w:divBdr>
                <w:top w:val="none" w:sz="0" w:space="0" w:color="auto"/>
                <w:left w:val="none" w:sz="0" w:space="0" w:color="auto"/>
                <w:bottom w:val="none" w:sz="0" w:space="0" w:color="auto"/>
                <w:right w:val="none" w:sz="0" w:space="0" w:color="auto"/>
              </w:divBdr>
            </w:div>
          </w:divsChild>
        </w:div>
        <w:div w:id="1083261463">
          <w:marLeft w:val="0"/>
          <w:marRight w:val="0"/>
          <w:marTop w:val="0"/>
          <w:marBottom w:val="0"/>
          <w:divBdr>
            <w:top w:val="none" w:sz="0" w:space="0" w:color="auto"/>
            <w:left w:val="none" w:sz="0" w:space="0" w:color="auto"/>
            <w:bottom w:val="none" w:sz="0" w:space="0" w:color="auto"/>
            <w:right w:val="none" w:sz="0" w:space="0" w:color="auto"/>
          </w:divBdr>
          <w:divsChild>
            <w:div w:id="965086954">
              <w:marLeft w:val="0"/>
              <w:marRight w:val="0"/>
              <w:marTop w:val="0"/>
              <w:marBottom w:val="0"/>
              <w:divBdr>
                <w:top w:val="none" w:sz="0" w:space="0" w:color="auto"/>
                <w:left w:val="none" w:sz="0" w:space="0" w:color="auto"/>
                <w:bottom w:val="none" w:sz="0" w:space="0" w:color="auto"/>
                <w:right w:val="none" w:sz="0" w:space="0" w:color="auto"/>
              </w:divBdr>
            </w:div>
          </w:divsChild>
        </w:div>
        <w:div w:id="1363899946">
          <w:marLeft w:val="0"/>
          <w:marRight w:val="0"/>
          <w:marTop w:val="0"/>
          <w:marBottom w:val="0"/>
          <w:divBdr>
            <w:top w:val="none" w:sz="0" w:space="0" w:color="auto"/>
            <w:left w:val="none" w:sz="0" w:space="0" w:color="auto"/>
            <w:bottom w:val="none" w:sz="0" w:space="0" w:color="auto"/>
            <w:right w:val="none" w:sz="0" w:space="0" w:color="auto"/>
          </w:divBdr>
          <w:divsChild>
            <w:div w:id="1698966189">
              <w:marLeft w:val="0"/>
              <w:marRight w:val="0"/>
              <w:marTop w:val="0"/>
              <w:marBottom w:val="0"/>
              <w:divBdr>
                <w:top w:val="none" w:sz="0" w:space="0" w:color="auto"/>
                <w:left w:val="none" w:sz="0" w:space="0" w:color="auto"/>
                <w:bottom w:val="none" w:sz="0" w:space="0" w:color="auto"/>
                <w:right w:val="none" w:sz="0" w:space="0" w:color="auto"/>
              </w:divBdr>
            </w:div>
          </w:divsChild>
        </w:div>
        <w:div w:id="1456020979">
          <w:marLeft w:val="0"/>
          <w:marRight w:val="0"/>
          <w:marTop w:val="0"/>
          <w:marBottom w:val="0"/>
          <w:divBdr>
            <w:top w:val="none" w:sz="0" w:space="0" w:color="auto"/>
            <w:left w:val="none" w:sz="0" w:space="0" w:color="auto"/>
            <w:bottom w:val="none" w:sz="0" w:space="0" w:color="auto"/>
            <w:right w:val="none" w:sz="0" w:space="0" w:color="auto"/>
          </w:divBdr>
          <w:divsChild>
            <w:div w:id="122627040">
              <w:marLeft w:val="0"/>
              <w:marRight w:val="0"/>
              <w:marTop w:val="0"/>
              <w:marBottom w:val="0"/>
              <w:divBdr>
                <w:top w:val="none" w:sz="0" w:space="0" w:color="auto"/>
                <w:left w:val="none" w:sz="0" w:space="0" w:color="auto"/>
                <w:bottom w:val="none" w:sz="0" w:space="0" w:color="auto"/>
                <w:right w:val="none" w:sz="0" w:space="0" w:color="auto"/>
              </w:divBdr>
            </w:div>
          </w:divsChild>
        </w:div>
        <w:div w:id="1697775939">
          <w:marLeft w:val="0"/>
          <w:marRight w:val="0"/>
          <w:marTop w:val="0"/>
          <w:marBottom w:val="0"/>
          <w:divBdr>
            <w:top w:val="none" w:sz="0" w:space="0" w:color="auto"/>
            <w:left w:val="none" w:sz="0" w:space="0" w:color="auto"/>
            <w:bottom w:val="none" w:sz="0" w:space="0" w:color="auto"/>
            <w:right w:val="none" w:sz="0" w:space="0" w:color="auto"/>
          </w:divBdr>
          <w:divsChild>
            <w:div w:id="2069526849">
              <w:marLeft w:val="0"/>
              <w:marRight w:val="0"/>
              <w:marTop w:val="0"/>
              <w:marBottom w:val="0"/>
              <w:divBdr>
                <w:top w:val="none" w:sz="0" w:space="0" w:color="auto"/>
                <w:left w:val="none" w:sz="0" w:space="0" w:color="auto"/>
                <w:bottom w:val="none" w:sz="0" w:space="0" w:color="auto"/>
                <w:right w:val="none" w:sz="0" w:space="0" w:color="auto"/>
              </w:divBdr>
            </w:div>
          </w:divsChild>
        </w:div>
        <w:div w:id="1886747712">
          <w:marLeft w:val="0"/>
          <w:marRight w:val="0"/>
          <w:marTop w:val="0"/>
          <w:marBottom w:val="0"/>
          <w:divBdr>
            <w:top w:val="none" w:sz="0" w:space="0" w:color="auto"/>
            <w:left w:val="none" w:sz="0" w:space="0" w:color="auto"/>
            <w:bottom w:val="none" w:sz="0" w:space="0" w:color="auto"/>
            <w:right w:val="none" w:sz="0" w:space="0" w:color="auto"/>
          </w:divBdr>
          <w:divsChild>
            <w:div w:id="170683499">
              <w:marLeft w:val="0"/>
              <w:marRight w:val="0"/>
              <w:marTop w:val="0"/>
              <w:marBottom w:val="0"/>
              <w:divBdr>
                <w:top w:val="none" w:sz="0" w:space="0" w:color="auto"/>
                <w:left w:val="none" w:sz="0" w:space="0" w:color="auto"/>
                <w:bottom w:val="none" w:sz="0" w:space="0" w:color="auto"/>
                <w:right w:val="none" w:sz="0" w:space="0" w:color="auto"/>
              </w:divBdr>
            </w:div>
          </w:divsChild>
        </w:div>
        <w:div w:id="2022858144">
          <w:marLeft w:val="0"/>
          <w:marRight w:val="0"/>
          <w:marTop w:val="0"/>
          <w:marBottom w:val="0"/>
          <w:divBdr>
            <w:top w:val="none" w:sz="0" w:space="0" w:color="auto"/>
            <w:left w:val="none" w:sz="0" w:space="0" w:color="auto"/>
            <w:bottom w:val="none" w:sz="0" w:space="0" w:color="auto"/>
            <w:right w:val="none" w:sz="0" w:space="0" w:color="auto"/>
          </w:divBdr>
          <w:divsChild>
            <w:div w:id="12742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2169">
      <w:bodyDiv w:val="1"/>
      <w:marLeft w:val="0"/>
      <w:marRight w:val="0"/>
      <w:marTop w:val="0"/>
      <w:marBottom w:val="0"/>
      <w:divBdr>
        <w:top w:val="none" w:sz="0" w:space="0" w:color="auto"/>
        <w:left w:val="none" w:sz="0" w:space="0" w:color="auto"/>
        <w:bottom w:val="none" w:sz="0" w:space="0" w:color="auto"/>
        <w:right w:val="none" w:sz="0" w:space="0" w:color="auto"/>
      </w:divBdr>
      <w:divsChild>
        <w:div w:id="95757454">
          <w:marLeft w:val="0"/>
          <w:marRight w:val="0"/>
          <w:marTop w:val="0"/>
          <w:marBottom w:val="0"/>
          <w:divBdr>
            <w:top w:val="none" w:sz="0" w:space="0" w:color="auto"/>
            <w:left w:val="none" w:sz="0" w:space="0" w:color="auto"/>
            <w:bottom w:val="none" w:sz="0" w:space="0" w:color="auto"/>
            <w:right w:val="none" w:sz="0" w:space="0" w:color="auto"/>
          </w:divBdr>
          <w:divsChild>
            <w:div w:id="337588007">
              <w:marLeft w:val="0"/>
              <w:marRight w:val="0"/>
              <w:marTop w:val="0"/>
              <w:marBottom w:val="0"/>
              <w:divBdr>
                <w:top w:val="none" w:sz="0" w:space="0" w:color="auto"/>
                <w:left w:val="none" w:sz="0" w:space="0" w:color="auto"/>
                <w:bottom w:val="none" w:sz="0" w:space="0" w:color="auto"/>
                <w:right w:val="none" w:sz="0" w:space="0" w:color="auto"/>
              </w:divBdr>
            </w:div>
          </w:divsChild>
        </w:div>
        <w:div w:id="126704255">
          <w:marLeft w:val="0"/>
          <w:marRight w:val="0"/>
          <w:marTop w:val="0"/>
          <w:marBottom w:val="0"/>
          <w:divBdr>
            <w:top w:val="none" w:sz="0" w:space="0" w:color="auto"/>
            <w:left w:val="none" w:sz="0" w:space="0" w:color="auto"/>
            <w:bottom w:val="none" w:sz="0" w:space="0" w:color="auto"/>
            <w:right w:val="none" w:sz="0" w:space="0" w:color="auto"/>
          </w:divBdr>
          <w:divsChild>
            <w:div w:id="230653360">
              <w:marLeft w:val="0"/>
              <w:marRight w:val="0"/>
              <w:marTop w:val="0"/>
              <w:marBottom w:val="0"/>
              <w:divBdr>
                <w:top w:val="none" w:sz="0" w:space="0" w:color="auto"/>
                <w:left w:val="none" w:sz="0" w:space="0" w:color="auto"/>
                <w:bottom w:val="none" w:sz="0" w:space="0" w:color="auto"/>
                <w:right w:val="none" w:sz="0" w:space="0" w:color="auto"/>
              </w:divBdr>
            </w:div>
          </w:divsChild>
        </w:div>
        <w:div w:id="234317912">
          <w:marLeft w:val="0"/>
          <w:marRight w:val="0"/>
          <w:marTop w:val="0"/>
          <w:marBottom w:val="0"/>
          <w:divBdr>
            <w:top w:val="none" w:sz="0" w:space="0" w:color="auto"/>
            <w:left w:val="none" w:sz="0" w:space="0" w:color="auto"/>
            <w:bottom w:val="none" w:sz="0" w:space="0" w:color="auto"/>
            <w:right w:val="none" w:sz="0" w:space="0" w:color="auto"/>
          </w:divBdr>
          <w:divsChild>
            <w:div w:id="406462617">
              <w:marLeft w:val="0"/>
              <w:marRight w:val="0"/>
              <w:marTop w:val="0"/>
              <w:marBottom w:val="0"/>
              <w:divBdr>
                <w:top w:val="none" w:sz="0" w:space="0" w:color="auto"/>
                <w:left w:val="none" w:sz="0" w:space="0" w:color="auto"/>
                <w:bottom w:val="none" w:sz="0" w:space="0" w:color="auto"/>
                <w:right w:val="none" w:sz="0" w:space="0" w:color="auto"/>
              </w:divBdr>
            </w:div>
          </w:divsChild>
        </w:div>
        <w:div w:id="751320116">
          <w:marLeft w:val="0"/>
          <w:marRight w:val="0"/>
          <w:marTop w:val="0"/>
          <w:marBottom w:val="0"/>
          <w:divBdr>
            <w:top w:val="none" w:sz="0" w:space="0" w:color="auto"/>
            <w:left w:val="none" w:sz="0" w:space="0" w:color="auto"/>
            <w:bottom w:val="none" w:sz="0" w:space="0" w:color="auto"/>
            <w:right w:val="none" w:sz="0" w:space="0" w:color="auto"/>
          </w:divBdr>
          <w:divsChild>
            <w:div w:id="1072703472">
              <w:marLeft w:val="0"/>
              <w:marRight w:val="0"/>
              <w:marTop w:val="0"/>
              <w:marBottom w:val="0"/>
              <w:divBdr>
                <w:top w:val="none" w:sz="0" w:space="0" w:color="auto"/>
                <w:left w:val="none" w:sz="0" w:space="0" w:color="auto"/>
                <w:bottom w:val="none" w:sz="0" w:space="0" w:color="auto"/>
                <w:right w:val="none" w:sz="0" w:space="0" w:color="auto"/>
              </w:divBdr>
            </w:div>
          </w:divsChild>
        </w:div>
        <w:div w:id="854803388">
          <w:marLeft w:val="0"/>
          <w:marRight w:val="0"/>
          <w:marTop w:val="0"/>
          <w:marBottom w:val="0"/>
          <w:divBdr>
            <w:top w:val="none" w:sz="0" w:space="0" w:color="auto"/>
            <w:left w:val="none" w:sz="0" w:space="0" w:color="auto"/>
            <w:bottom w:val="none" w:sz="0" w:space="0" w:color="auto"/>
            <w:right w:val="none" w:sz="0" w:space="0" w:color="auto"/>
          </w:divBdr>
          <w:divsChild>
            <w:div w:id="235821374">
              <w:marLeft w:val="0"/>
              <w:marRight w:val="0"/>
              <w:marTop w:val="0"/>
              <w:marBottom w:val="0"/>
              <w:divBdr>
                <w:top w:val="none" w:sz="0" w:space="0" w:color="auto"/>
                <w:left w:val="none" w:sz="0" w:space="0" w:color="auto"/>
                <w:bottom w:val="none" w:sz="0" w:space="0" w:color="auto"/>
                <w:right w:val="none" w:sz="0" w:space="0" w:color="auto"/>
              </w:divBdr>
            </w:div>
          </w:divsChild>
        </w:div>
        <w:div w:id="1088649911">
          <w:marLeft w:val="0"/>
          <w:marRight w:val="0"/>
          <w:marTop w:val="0"/>
          <w:marBottom w:val="0"/>
          <w:divBdr>
            <w:top w:val="none" w:sz="0" w:space="0" w:color="auto"/>
            <w:left w:val="none" w:sz="0" w:space="0" w:color="auto"/>
            <w:bottom w:val="none" w:sz="0" w:space="0" w:color="auto"/>
            <w:right w:val="none" w:sz="0" w:space="0" w:color="auto"/>
          </w:divBdr>
          <w:divsChild>
            <w:div w:id="2138209314">
              <w:marLeft w:val="0"/>
              <w:marRight w:val="0"/>
              <w:marTop w:val="0"/>
              <w:marBottom w:val="0"/>
              <w:divBdr>
                <w:top w:val="none" w:sz="0" w:space="0" w:color="auto"/>
                <w:left w:val="none" w:sz="0" w:space="0" w:color="auto"/>
                <w:bottom w:val="none" w:sz="0" w:space="0" w:color="auto"/>
                <w:right w:val="none" w:sz="0" w:space="0" w:color="auto"/>
              </w:divBdr>
            </w:div>
          </w:divsChild>
        </w:div>
        <w:div w:id="1156844116">
          <w:marLeft w:val="0"/>
          <w:marRight w:val="0"/>
          <w:marTop w:val="0"/>
          <w:marBottom w:val="0"/>
          <w:divBdr>
            <w:top w:val="none" w:sz="0" w:space="0" w:color="auto"/>
            <w:left w:val="none" w:sz="0" w:space="0" w:color="auto"/>
            <w:bottom w:val="none" w:sz="0" w:space="0" w:color="auto"/>
            <w:right w:val="none" w:sz="0" w:space="0" w:color="auto"/>
          </w:divBdr>
          <w:divsChild>
            <w:div w:id="806822509">
              <w:marLeft w:val="0"/>
              <w:marRight w:val="0"/>
              <w:marTop w:val="0"/>
              <w:marBottom w:val="0"/>
              <w:divBdr>
                <w:top w:val="none" w:sz="0" w:space="0" w:color="auto"/>
                <w:left w:val="none" w:sz="0" w:space="0" w:color="auto"/>
                <w:bottom w:val="none" w:sz="0" w:space="0" w:color="auto"/>
                <w:right w:val="none" w:sz="0" w:space="0" w:color="auto"/>
              </w:divBdr>
            </w:div>
          </w:divsChild>
        </w:div>
        <w:div w:id="1360206710">
          <w:marLeft w:val="0"/>
          <w:marRight w:val="0"/>
          <w:marTop w:val="0"/>
          <w:marBottom w:val="0"/>
          <w:divBdr>
            <w:top w:val="none" w:sz="0" w:space="0" w:color="auto"/>
            <w:left w:val="none" w:sz="0" w:space="0" w:color="auto"/>
            <w:bottom w:val="none" w:sz="0" w:space="0" w:color="auto"/>
            <w:right w:val="none" w:sz="0" w:space="0" w:color="auto"/>
          </w:divBdr>
          <w:divsChild>
            <w:div w:id="632978423">
              <w:marLeft w:val="0"/>
              <w:marRight w:val="0"/>
              <w:marTop w:val="0"/>
              <w:marBottom w:val="0"/>
              <w:divBdr>
                <w:top w:val="none" w:sz="0" w:space="0" w:color="auto"/>
                <w:left w:val="none" w:sz="0" w:space="0" w:color="auto"/>
                <w:bottom w:val="none" w:sz="0" w:space="0" w:color="auto"/>
                <w:right w:val="none" w:sz="0" w:space="0" w:color="auto"/>
              </w:divBdr>
            </w:div>
          </w:divsChild>
        </w:div>
        <w:div w:id="1562789063">
          <w:marLeft w:val="0"/>
          <w:marRight w:val="0"/>
          <w:marTop w:val="0"/>
          <w:marBottom w:val="0"/>
          <w:divBdr>
            <w:top w:val="none" w:sz="0" w:space="0" w:color="auto"/>
            <w:left w:val="none" w:sz="0" w:space="0" w:color="auto"/>
            <w:bottom w:val="none" w:sz="0" w:space="0" w:color="auto"/>
            <w:right w:val="none" w:sz="0" w:space="0" w:color="auto"/>
          </w:divBdr>
          <w:divsChild>
            <w:div w:id="1451169469">
              <w:marLeft w:val="0"/>
              <w:marRight w:val="0"/>
              <w:marTop w:val="0"/>
              <w:marBottom w:val="0"/>
              <w:divBdr>
                <w:top w:val="none" w:sz="0" w:space="0" w:color="auto"/>
                <w:left w:val="none" w:sz="0" w:space="0" w:color="auto"/>
                <w:bottom w:val="none" w:sz="0" w:space="0" w:color="auto"/>
                <w:right w:val="none" w:sz="0" w:space="0" w:color="auto"/>
              </w:divBdr>
            </w:div>
          </w:divsChild>
        </w:div>
        <w:div w:id="1661613248">
          <w:marLeft w:val="0"/>
          <w:marRight w:val="0"/>
          <w:marTop w:val="0"/>
          <w:marBottom w:val="0"/>
          <w:divBdr>
            <w:top w:val="none" w:sz="0" w:space="0" w:color="auto"/>
            <w:left w:val="none" w:sz="0" w:space="0" w:color="auto"/>
            <w:bottom w:val="none" w:sz="0" w:space="0" w:color="auto"/>
            <w:right w:val="none" w:sz="0" w:space="0" w:color="auto"/>
          </w:divBdr>
          <w:divsChild>
            <w:div w:id="964890671">
              <w:marLeft w:val="0"/>
              <w:marRight w:val="0"/>
              <w:marTop w:val="0"/>
              <w:marBottom w:val="0"/>
              <w:divBdr>
                <w:top w:val="none" w:sz="0" w:space="0" w:color="auto"/>
                <w:left w:val="none" w:sz="0" w:space="0" w:color="auto"/>
                <w:bottom w:val="none" w:sz="0" w:space="0" w:color="auto"/>
                <w:right w:val="none" w:sz="0" w:space="0" w:color="auto"/>
              </w:divBdr>
            </w:div>
          </w:divsChild>
        </w:div>
        <w:div w:id="1712534805">
          <w:marLeft w:val="0"/>
          <w:marRight w:val="0"/>
          <w:marTop w:val="0"/>
          <w:marBottom w:val="0"/>
          <w:divBdr>
            <w:top w:val="none" w:sz="0" w:space="0" w:color="auto"/>
            <w:left w:val="none" w:sz="0" w:space="0" w:color="auto"/>
            <w:bottom w:val="none" w:sz="0" w:space="0" w:color="auto"/>
            <w:right w:val="none" w:sz="0" w:space="0" w:color="auto"/>
          </w:divBdr>
          <w:divsChild>
            <w:div w:id="1065765359">
              <w:marLeft w:val="0"/>
              <w:marRight w:val="0"/>
              <w:marTop w:val="0"/>
              <w:marBottom w:val="0"/>
              <w:divBdr>
                <w:top w:val="none" w:sz="0" w:space="0" w:color="auto"/>
                <w:left w:val="none" w:sz="0" w:space="0" w:color="auto"/>
                <w:bottom w:val="none" w:sz="0" w:space="0" w:color="auto"/>
                <w:right w:val="none" w:sz="0" w:space="0" w:color="auto"/>
              </w:divBdr>
            </w:div>
          </w:divsChild>
        </w:div>
        <w:div w:id="1977372963">
          <w:marLeft w:val="0"/>
          <w:marRight w:val="0"/>
          <w:marTop w:val="0"/>
          <w:marBottom w:val="0"/>
          <w:divBdr>
            <w:top w:val="none" w:sz="0" w:space="0" w:color="auto"/>
            <w:left w:val="none" w:sz="0" w:space="0" w:color="auto"/>
            <w:bottom w:val="none" w:sz="0" w:space="0" w:color="auto"/>
            <w:right w:val="none" w:sz="0" w:space="0" w:color="auto"/>
          </w:divBdr>
          <w:divsChild>
            <w:div w:id="18310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t.rl.talis.com/index.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ent.ac.uk/guides/accessible-content/kent-inclusive-pract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t.ac.uk/guides/accessible-content/kent-inclusive-practi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kent.ac.uk%2Feducation%2Fdocuments%2Fcode-of-practice-taught%2Fcode-of-practice-taught-annex-a-appendix-a-requirements-for-modules.docx&amp;wdOrigin=BROWSELI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kent.ac.uk/education/regulatory-framework/quality-assurance-news/37/december-2022-regulatory-framework-upda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d7e7921c69d3b65f68e078e251c3a401">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14c17921e9cab98899ae2acfe6549e07"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E841B-0E0B-4318-9BD6-E20147F5667F}">
  <ds:schemaRefs>
    <ds:schemaRef ds:uri="http://schemas.microsoft.com/sharepoint/v3/contenttype/forms"/>
  </ds:schemaRefs>
</ds:datastoreItem>
</file>

<file path=customXml/itemProps2.xml><?xml version="1.0" encoding="utf-8"?>
<ds:datastoreItem xmlns:ds="http://schemas.openxmlformats.org/officeDocument/2006/customXml" ds:itemID="{BC338056-ADA0-4122-973D-7F99695A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3950b-87af-46f0-9487-6c1699f0ca98"/>
    <ds:schemaRef ds:uri="d2b79f8b-553a-4f97-849b-574ef3b42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100EC-54E0-476F-B0EF-9C2187663556}">
  <ds:schemaRefs>
    <ds:schemaRef ds:uri="http://schemas.openxmlformats.org/officeDocument/2006/bibliography"/>
  </ds:schemaRefs>
</ds:datastoreItem>
</file>

<file path=customXml/itemProps4.xml><?xml version="1.0" encoding="utf-8"?>
<ds:datastoreItem xmlns:ds="http://schemas.openxmlformats.org/officeDocument/2006/customXml" ds:itemID="{C21CDDD3-FE4C-40F3-80E0-356B02F0E8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7727</CharactersWithSpaces>
  <SharedDoc>false</SharedDoc>
  <HLinks>
    <vt:vector size="30" baseType="variant">
      <vt:variant>
        <vt:i4>6881380</vt:i4>
      </vt:variant>
      <vt:variant>
        <vt:i4>9</vt:i4>
      </vt:variant>
      <vt:variant>
        <vt:i4>0</vt:i4>
      </vt:variant>
      <vt:variant>
        <vt:i4>5</vt:i4>
      </vt:variant>
      <vt:variant>
        <vt:lpwstr>https://view.officeapps.live.com/op/view.aspx?src=https%3A%2F%2Fwww.kent.ac.uk%2Feducation%2Fdocuments%2Fcode-of-practice-taught%2Fcode-of-practice-taught-annex-a-appendix-a-requirements-for-modules.docx&amp;wdOrigin=BROWSELINK</vt:lpwstr>
      </vt:variant>
      <vt:variant>
        <vt:lpwstr/>
      </vt:variant>
      <vt:variant>
        <vt:i4>458770</vt:i4>
      </vt:variant>
      <vt:variant>
        <vt:i4>6</vt:i4>
      </vt:variant>
      <vt:variant>
        <vt:i4>0</vt:i4>
      </vt:variant>
      <vt:variant>
        <vt:i4>5</vt:i4>
      </vt:variant>
      <vt:variant>
        <vt:lpwstr>https://kent.rl.talis.com/index.html</vt:lpwstr>
      </vt:variant>
      <vt:variant>
        <vt:lpwstr/>
      </vt:variant>
      <vt:variant>
        <vt:i4>4718679</vt:i4>
      </vt:variant>
      <vt:variant>
        <vt:i4>3</vt:i4>
      </vt:variant>
      <vt:variant>
        <vt:i4>0</vt:i4>
      </vt:variant>
      <vt:variant>
        <vt:i4>5</vt:i4>
      </vt:variant>
      <vt:variant>
        <vt:lpwstr>https://www.kent.ac.uk/guides/accessible-content/kent-inclusive-practices</vt:lpwstr>
      </vt:variant>
      <vt:variant>
        <vt:lpwstr/>
      </vt:variant>
      <vt:variant>
        <vt:i4>4718679</vt:i4>
      </vt:variant>
      <vt:variant>
        <vt:i4>0</vt:i4>
      </vt:variant>
      <vt:variant>
        <vt:i4>0</vt:i4>
      </vt:variant>
      <vt:variant>
        <vt:i4>5</vt:i4>
      </vt:variant>
      <vt:variant>
        <vt:lpwstr>https://www.kent.ac.uk/guides/accessible-content/kent-inclusive-practices</vt:lpwstr>
      </vt:variant>
      <vt:variant>
        <vt:lpwstr/>
      </vt:variant>
      <vt:variant>
        <vt:i4>2424891</vt:i4>
      </vt:variant>
      <vt:variant>
        <vt:i4>9</vt:i4>
      </vt:variant>
      <vt:variant>
        <vt:i4>0</vt:i4>
      </vt:variant>
      <vt:variant>
        <vt:i4>5</vt:i4>
      </vt:variant>
      <vt:variant>
        <vt:lpwstr>https://www.kent.ac.uk/education/regulatory-framework/quality-assurance-news/37/december-2022-regulatory-framework-updates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Flowers</dc:creator>
  <cp:keywords/>
  <cp:lastModifiedBy>Daiva Nacyte</cp:lastModifiedBy>
  <cp:revision>2</cp:revision>
  <cp:lastPrinted>2019-02-27T01:40:00Z</cp:lastPrinted>
  <dcterms:created xsi:type="dcterms:W3CDTF">2024-08-28T14:52:00Z</dcterms:created>
  <dcterms:modified xsi:type="dcterms:W3CDTF">2024-08-28T14:52:00Z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0x010100AC79F8D47548A94BA9A4E87197C90068</vt:lpwstr>
  </property>
  <property fmtid="{D5CDD505-2E9C-101B-9397-08002B2CF9AE}" pid="3" name="MediaServiceImageTags">
    <vt:lpwstr/>
  </property>
  <property fmtid="{D5CDD505-2E9C-101B-9397-08002B2CF9AE}" pid="4" name="lcf76f155ced4ddcb4097134ff3c332f">
    <vt:lpwstr/>
  </property>
  <property fmtid="{D5CDD505-2E9C-101B-9397-08002B2CF9AE}" pid="5" name="SharedWithUsers">
    <vt:lpwstr>43;#Chris Barron;#17;#Jeanne Straight;#24;#Edd Pitt;#59;#Sophie Conner</vt:lpwstr>
  </property>
</Properties>
</file>